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1C4C4" w14:textId="77777777" w:rsidR="00E1146A" w:rsidRPr="004E7459" w:rsidRDefault="00A30721">
      <w:pPr>
        <w:ind w:right="-1260"/>
        <w:jc w:val="center"/>
        <w:rPr>
          <w:rFonts w:ascii="Times New Roman" w:hAnsi="Times New Roman"/>
          <w:b/>
          <w:szCs w:val="24"/>
          <w:u w:val="single"/>
        </w:rPr>
        <w:pPrChange w:id="0" w:author="Beasley, Trisha (DEQ)" w:date="2018-10-11T13:22:00Z">
          <w:pPr>
            <w:jc w:val="center"/>
          </w:pPr>
        </w:pPrChange>
      </w:pPr>
      <w:del w:id="1" w:author="Beasley, Trisha (DEQ)" w:date="2018-10-11T13:08:00Z">
        <w:r w:rsidRPr="00E1146A" w:rsidDel="00E1146A">
          <w:rPr>
            <w:rFonts w:ascii="Times New Roman" w:hAnsi="Times New Roman"/>
            <w:b/>
            <w:color w:val="FF0000"/>
            <w:szCs w:val="24"/>
            <w:u w:val="single"/>
            <w:rPrChange w:id="2" w:author="Beasley, Trisha (DEQ)" w:date="2018-10-11T13:10:00Z">
              <w:rPr>
                <w:rFonts w:ascii="Times New Roman" w:hAnsi="Times New Roman"/>
                <w:b/>
                <w:szCs w:val="24"/>
                <w:u w:val="single"/>
              </w:rPr>
            </w:rPrChange>
          </w:rPr>
          <w:delText>Exhibits G, H, and I</w:delText>
        </w:r>
        <w:r w:rsidRPr="00E1146A" w:rsidDel="00E1146A">
          <w:rPr>
            <w:rFonts w:ascii="Times New Roman" w:hAnsi="Times New Roman"/>
            <w:b/>
            <w:color w:val="FF0000"/>
            <w:szCs w:val="24"/>
            <w:rPrChange w:id="3" w:author="Beasley, Trisha (DEQ)" w:date="2018-10-11T13:10:00Z">
              <w:rPr>
                <w:rFonts w:ascii="Times New Roman" w:hAnsi="Times New Roman"/>
                <w:b/>
                <w:szCs w:val="24"/>
              </w:rPr>
            </w:rPrChange>
          </w:rPr>
          <w:cr/>
        </w:r>
      </w:del>
      <w:bookmarkStart w:id="4" w:name="Escrow"/>
      <w:del w:id="5" w:author="Beasley, Trisha (DEQ)" w:date="2018-10-11T13:10:00Z">
        <w:r w:rsidRPr="00E1146A" w:rsidDel="00E1146A">
          <w:rPr>
            <w:rFonts w:ascii="Times New Roman" w:hAnsi="Times New Roman"/>
            <w:b/>
            <w:color w:val="FF0000"/>
            <w:szCs w:val="24"/>
            <w:u w:val="single"/>
            <w:rPrChange w:id="6" w:author="Beasley, Trisha (DEQ)" w:date="2018-10-11T13:10:00Z">
              <w:rPr>
                <w:rFonts w:ascii="Times New Roman" w:hAnsi="Times New Roman"/>
                <w:b/>
                <w:szCs w:val="24"/>
                <w:u w:val="single"/>
              </w:rPr>
            </w:rPrChange>
          </w:rPr>
          <w:delText>Escrow</w:delText>
        </w:r>
        <w:bookmarkEnd w:id="4"/>
        <w:r w:rsidRPr="00E1146A" w:rsidDel="00E1146A">
          <w:rPr>
            <w:rFonts w:ascii="Times New Roman" w:hAnsi="Times New Roman"/>
            <w:b/>
            <w:color w:val="FF0000"/>
            <w:szCs w:val="24"/>
            <w:u w:val="single"/>
            <w:rPrChange w:id="7" w:author="Beasley, Trisha (DEQ)" w:date="2018-10-11T13:10:00Z">
              <w:rPr>
                <w:rFonts w:ascii="Times New Roman" w:hAnsi="Times New Roman"/>
                <w:b/>
                <w:szCs w:val="24"/>
                <w:u w:val="single"/>
              </w:rPr>
            </w:rPrChange>
          </w:rPr>
          <w:delText xml:space="preserve"> Agreements</w:delText>
        </w:r>
      </w:del>
      <w:r w:rsidR="00E1146A" w:rsidRPr="004E7459">
        <w:rPr>
          <w:rFonts w:ascii="Times New Roman" w:hAnsi="Times New Roman"/>
          <w:b/>
          <w:szCs w:val="24"/>
          <w:u w:val="single"/>
        </w:rPr>
        <w:t>Financial Assurances Escrow Agreement</w:t>
      </w:r>
    </w:p>
    <w:p w14:paraId="3F429D9A" w14:textId="4CCDF840" w:rsidR="00E1146A" w:rsidRDefault="00093D2E">
      <w:pPr>
        <w:ind w:right="-1260"/>
        <w:jc w:val="center"/>
        <w:rPr>
          <w:rFonts w:ascii="Times New Roman" w:hAnsi="Times New Roman"/>
          <w:b/>
          <w:szCs w:val="24"/>
          <w:u w:val="single"/>
        </w:rPr>
        <w:pPrChange w:id="8" w:author="Beasley, Trisha (DEQ)" w:date="2018-10-11T13:22:00Z">
          <w:pPr/>
        </w:pPrChange>
      </w:pPr>
      <w:r>
        <w:rPr>
          <w:rFonts w:ascii="Times New Roman" w:hAnsi="Times New Roman"/>
          <w:b/>
          <w:szCs w:val="24"/>
          <w:u w:val="single"/>
        </w:rPr>
        <w:t>F</w:t>
      </w:r>
      <w:r w:rsidR="00E1146A" w:rsidRPr="004E7459">
        <w:rPr>
          <w:rFonts w:ascii="Times New Roman" w:hAnsi="Times New Roman"/>
          <w:b/>
          <w:szCs w:val="24"/>
          <w:u w:val="single"/>
        </w:rPr>
        <w:t>or</w:t>
      </w:r>
      <w:r>
        <w:rPr>
          <w:rFonts w:ascii="Times New Roman" w:hAnsi="Times New Roman"/>
          <w:b/>
          <w:szCs w:val="24"/>
          <w:u w:val="single"/>
        </w:rPr>
        <w:t xml:space="preserve"> Establishment of a </w:t>
      </w:r>
      <w:r w:rsidR="00E1146A" w:rsidRPr="004E7459">
        <w:rPr>
          <w:rFonts w:ascii="Times New Roman" w:hAnsi="Times New Roman"/>
          <w:b/>
          <w:szCs w:val="24"/>
          <w:u w:val="single"/>
        </w:rPr>
        <w:t>Long-Term Management</w:t>
      </w:r>
      <w:r w:rsidR="00A30721" w:rsidRPr="004E7459">
        <w:rPr>
          <w:rFonts w:ascii="Times New Roman" w:hAnsi="Times New Roman"/>
          <w:b/>
          <w:szCs w:val="24"/>
          <w:u w:val="single"/>
        </w:rPr>
        <w:cr/>
      </w:r>
      <w:r>
        <w:rPr>
          <w:rFonts w:ascii="Times New Roman" w:hAnsi="Times New Roman"/>
          <w:b/>
          <w:szCs w:val="24"/>
          <w:u w:val="single"/>
        </w:rPr>
        <w:t xml:space="preserve">Fund for </w:t>
      </w:r>
    </w:p>
    <w:p w14:paraId="79A4EC71" w14:textId="77777777" w:rsidR="00093D2E" w:rsidRPr="00184196" w:rsidRDefault="00093D2E" w:rsidP="00093D2E">
      <w:pPr>
        <w:ind w:right="-1260"/>
        <w:jc w:val="center"/>
        <w:rPr>
          <w:rFonts w:ascii="Times New Roman" w:hAnsi="Times New Roman"/>
          <w:b/>
          <w:color w:val="FF0000"/>
          <w:szCs w:val="24"/>
          <w:u w:val="single"/>
        </w:rPr>
      </w:pPr>
      <w:r w:rsidRPr="00184196">
        <w:rPr>
          <w:rFonts w:ascii="Times New Roman" w:hAnsi="Times New Roman"/>
          <w:b/>
          <w:color w:val="FF0000"/>
          <w:szCs w:val="24"/>
          <w:u w:val="single"/>
        </w:rPr>
        <w:t>USACE Permit Number</w:t>
      </w:r>
    </w:p>
    <w:p w14:paraId="470FA08A" w14:textId="77777777" w:rsidR="00093D2E" w:rsidRPr="00184196" w:rsidRDefault="00093D2E" w:rsidP="00093D2E">
      <w:pPr>
        <w:ind w:right="-1260"/>
        <w:jc w:val="center"/>
        <w:rPr>
          <w:rFonts w:ascii="Times New Roman" w:hAnsi="Times New Roman"/>
          <w:b/>
          <w:color w:val="FF0000"/>
          <w:szCs w:val="24"/>
          <w:u w:val="single"/>
        </w:rPr>
      </w:pPr>
      <w:r w:rsidRPr="00184196">
        <w:rPr>
          <w:rFonts w:ascii="Times New Roman" w:hAnsi="Times New Roman"/>
          <w:b/>
          <w:color w:val="FF0000"/>
          <w:szCs w:val="24"/>
          <w:u w:val="single"/>
        </w:rPr>
        <w:t>DEQ Permit Number</w:t>
      </w:r>
    </w:p>
    <w:p w14:paraId="3D8EA0C7" w14:textId="77777777" w:rsidR="00093D2E" w:rsidRPr="00184196" w:rsidRDefault="00093D2E" w:rsidP="00093D2E">
      <w:pPr>
        <w:ind w:right="-1260"/>
        <w:jc w:val="center"/>
        <w:rPr>
          <w:rFonts w:ascii="Times New Roman" w:hAnsi="Times New Roman"/>
          <w:b/>
          <w:color w:val="FF0000"/>
          <w:szCs w:val="24"/>
          <w:u w:val="single"/>
        </w:rPr>
      </w:pPr>
    </w:p>
    <w:p w14:paraId="23BAD98C" w14:textId="77777777" w:rsidR="00093D2E" w:rsidRPr="00184196" w:rsidRDefault="00093D2E" w:rsidP="00093D2E">
      <w:pPr>
        <w:ind w:right="-1260"/>
        <w:jc w:val="center"/>
        <w:rPr>
          <w:rFonts w:ascii="Times New Roman" w:hAnsi="Times New Roman"/>
          <w:b/>
          <w:color w:val="FF0000"/>
          <w:szCs w:val="24"/>
          <w:u w:val="single"/>
        </w:rPr>
      </w:pPr>
      <w:r w:rsidRPr="00184196">
        <w:rPr>
          <w:rFonts w:ascii="Times New Roman" w:hAnsi="Times New Roman"/>
          <w:b/>
          <w:color w:val="FF0000"/>
          <w:szCs w:val="24"/>
          <w:u w:val="single"/>
        </w:rPr>
        <w:t xml:space="preserve">Final Mitigation Plan title and Date </w:t>
      </w:r>
    </w:p>
    <w:p w14:paraId="52388EE0" w14:textId="77777777" w:rsidR="00093D2E" w:rsidRPr="004E7459" w:rsidRDefault="00093D2E">
      <w:pPr>
        <w:ind w:right="-1260"/>
        <w:jc w:val="center"/>
        <w:rPr>
          <w:rFonts w:ascii="Times New Roman" w:hAnsi="Times New Roman"/>
          <w:b/>
          <w:szCs w:val="24"/>
          <w:u w:val="single"/>
        </w:rPr>
        <w:pPrChange w:id="9" w:author="Beasley, Trisha (DEQ)" w:date="2018-10-11T13:10:00Z">
          <w:pPr/>
        </w:pPrChange>
      </w:pPr>
    </w:p>
    <w:p w14:paraId="5ECDF7FF" w14:textId="77777777" w:rsidR="00A30721" w:rsidRPr="00704F06" w:rsidRDefault="00A30721" w:rsidP="00A30721">
      <w:pPr>
        <w:rPr>
          <w:rFonts w:ascii="Times New Roman" w:hAnsi="Times New Roman"/>
          <w:szCs w:val="24"/>
        </w:rPr>
      </w:pPr>
      <w:r w:rsidRPr="00704F06">
        <w:rPr>
          <w:rFonts w:ascii="Times New Roman" w:hAnsi="Times New Roman"/>
          <w:szCs w:val="24"/>
        </w:rPr>
        <w:cr/>
      </w:r>
      <w:r w:rsidRPr="00704F06">
        <w:rPr>
          <w:rFonts w:ascii="Times New Roman" w:hAnsi="Times New Roman"/>
          <w:szCs w:val="24"/>
        </w:rPr>
        <w:tab/>
        <w:t xml:space="preserve">THIS ESCROW AGREEMENT ("Escrow Agreement") is made and entered into as of the ________ day of _____________, 20__ by and among </w:t>
      </w:r>
      <w:r w:rsidRPr="00704F06">
        <w:rPr>
          <w:rFonts w:ascii="Times New Roman" w:hAnsi="Times New Roman"/>
          <w:b/>
          <w:szCs w:val="24"/>
        </w:rPr>
        <w:t>________.</w:t>
      </w:r>
      <w:r w:rsidRPr="00704F06">
        <w:rPr>
          <w:rFonts w:ascii="Times New Roman" w:hAnsi="Times New Roman"/>
          <w:szCs w:val="24"/>
        </w:rPr>
        <w:t>, a Virginia limited liability Corporation ("</w:t>
      </w:r>
      <w:del w:id="10" w:author="Beasley, Trisha (DEQ)" w:date="2018-10-11T12:41:00Z">
        <w:r w:rsidRPr="00704F06" w:rsidDel="00EF05C9">
          <w:rPr>
            <w:rFonts w:ascii="Times New Roman" w:hAnsi="Times New Roman"/>
            <w:szCs w:val="24"/>
          </w:rPr>
          <w:delText>Sponsor</w:delText>
        </w:r>
      </w:del>
      <w:ins w:id="11" w:author="Beasley, Trisha (DEQ)" w:date="2018-10-11T12:42:00Z">
        <w:r w:rsidR="00EF05C9">
          <w:rPr>
            <w:rFonts w:ascii="Times New Roman" w:hAnsi="Times New Roman"/>
            <w:szCs w:val="24"/>
          </w:rPr>
          <w:t>Permitee</w:t>
        </w:r>
      </w:ins>
      <w:r w:rsidRPr="00704F06">
        <w:rPr>
          <w:rFonts w:ascii="Times New Roman" w:hAnsi="Times New Roman"/>
          <w:szCs w:val="24"/>
        </w:rPr>
        <w:t xml:space="preserve">"), and ______________ (Escrow Agent) specifically described herein, and governs distribution of escrow funds associated with the _________________ </w:t>
      </w:r>
      <w:bookmarkStart w:id="12" w:name="_GoBack"/>
      <w:del w:id="13" w:author="Beasley, Trisha (DEQ)" w:date="2018-10-11T11:48:00Z">
        <w:r w:rsidRPr="00093D2E" w:rsidDel="00B32A19">
          <w:rPr>
            <w:rFonts w:ascii="Times New Roman" w:hAnsi="Times New Roman"/>
            <w:color w:val="FF0000"/>
            <w:szCs w:val="24"/>
            <w:rPrChange w:id="14" w:author="Beasley, Trisha (DEQ)" w:date="2018-10-11T13:22:00Z">
              <w:rPr>
                <w:rFonts w:ascii="Times New Roman" w:hAnsi="Times New Roman"/>
                <w:szCs w:val="24"/>
              </w:rPr>
            </w:rPrChange>
          </w:rPr>
          <w:delText>Mitigation Banking Instrument as d</w:delText>
        </w:r>
      </w:del>
      <w:ins w:id="15" w:author="Beasley, Trisha (DEQ)" w:date="2018-10-11T11:49:00Z">
        <w:r w:rsidR="00B32A19" w:rsidRPr="00093D2E">
          <w:rPr>
            <w:rFonts w:ascii="Times New Roman" w:hAnsi="Times New Roman"/>
            <w:color w:val="FF0000"/>
            <w:szCs w:val="24"/>
            <w:rPrChange w:id="16" w:author="Beasley, Trisha (DEQ)" w:date="2018-10-11T13:22:00Z">
              <w:rPr>
                <w:rFonts w:ascii="Times New Roman" w:hAnsi="Times New Roman"/>
                <w:szCs w:val="24"/>
              </w:rPr>
            </w:rPrChange>
          </w:rPr>
          <w:t>Name and Date of Final Mitigation Plan</w:t>
        </w:r>
        <w:bookmarkEnd w:id="12"/>
        <w:r w:rsidR="00B32A19">
          <w:rPr>
            <w:rFonts w:ascii="Times New Roman" w:hAnsi="Times New Roman"/>
            <w:szCs w:val="24"/>
          </w:rPr>
          <w:t xml:space="preserve"> </w:t>
        </w:r>
      </w:ins>
      <w:r w:rsidR="00B32A19">
        <w:rPr>
          <w:rFonts w:ascii="Times New Roman" w:hAnsi="Times New Roman"/>
          <w:szCs w:val="24"/>
        </w:rPr>
        <w:t>as</w:t>
      </w:r>
      <w:ins w:id="17" w:author="Beasley, Trisha (DEQ)" w:date="2018-10-11T11:48:00Z">
        <w:r w:rsidR="00B32A19">
          <w:rPr>
            <w:rFonts w:ascii="Times New Roman" w:hAnsi="Times New Roman"/>
            <w:szCs w:val="24"/>
          </w:rPr>
          <w:t xml:space="preserve"> </w:t>
        </w:r>
      </w:ins>
      <w:r w:rsidRPr="00704F06">
        <w:rPr>
          <w:rFonts w:ascii="Times New Roman" w:hAnsi="Times New Roman"/>
          <w:szCs w:val="24"/>
        </w:rPr>
        <w:t xml:space="preserve">escribed below: </w:t>
      </w:r>
      <w:r w:rsidRPr="00704F06">
        <w:rPr>
          <w:rFonts w:ascii="Times New Roman" w:hAnsi="Times New Roman"/>
          <w:szCs w:val="24"/>
        </w:rPr>
        <w:cr/>
      </w:r>
    </w:p>
    <w:p w14:paraId="1EAFDC90" w14:textId="77777777" w:rsidR="00A30721" w:rsidRPr="00704F06" w:rsidRDefault="00A30721" w:rsidP="00A30721">
      <w:pPr>
        <w:jc w:val="center"/>
        <w:rPr>
          <w:rFonts w:ascii="Times New Roman" w:hAnsi="Times New Roman"/>
          <w:szCs w:val="24"/>
        </w:rPr>
      </w:pPr>
      <w:r w:rsidRPr="00704F06">
        <w:rPr>
          <w:rFonts w:ascii="Times New Roman" w:hAnsi="Times New Roman"/>
          <w:szCs w:val="24"/>
          <w:u w:val="single"/>
        </w:rPr>
        <w:t>STATEMENT OF PURPOSE</w:t>
      </w:r>
    </w:p>
    <w:p w14:paraId="5BAD3B81" w14:textId="77777777" w:rsidR="00D23110" w:rsidRPr="00D23110" w:rsidRDefault="00A30721" w:rsidP="00D23110">
      <w:pPr>
        <w:jc w:val="both"/>
        <w:rPr>
          <w:ins w:id="18" w:author="Beasley, Trisha (DEQ)" w:date="2018-10-11T12:49:00Z"/>
          <w:rFonts w:asciiTheme="minorHAnsi" w:hAnsiTheme="minorHAnsi"/>
          <w:sz w:val="22"/>
          <w:szCs w:val="22"/>
          <w:u w:val="single"/>
          <w:rPrChange w:id="19" w:author="Beasley, Trisha (DEQ)" w:date="2018-10-11T12:49:00Z">
            <w:rPr>
              <w:ins w:id="20" w:author="Beasley, Trisha (DEQ)" w:date="2018-10-11T12:49:00Z"/>
              <w:rFonts w:asciiTheme="minorHAnsi" w:hAnsiTheme="minorHAnsi"/>
              <w:sz w:val="22"/>
              <w:szCs w:val="22"/>
            </w:rPr>
          </w:rPrChange>
        </w:rPr>
      </w:pPr>
      <w:r w:rsidRPr="00704F06">
        <w:rPr>
          <w:rFonts w:ascii="Times New Roman" w:hAnsi="Times New Roman"/>
          <w:szCs w:val="24"/>
        </w:rPr>
        <w:cr/>
      </w:r>
      <w:r w:rsidRPr="00704F06">
        <w:rPr>
          <w:rFonts w:ascii="Times New Roman" w:hAnsi="Times New Roman"/>
          <w:szCs w:val="24"/>
        </w:rPr>
        <w:tab/>
      </w:r>
      <w:ins w:id="21" w:author="Beasley, Trisha (DEQ)" w:date="2018-10-11T11:50:00Z">
        <w:r w:rsidR="00EF05C9">
          <w:rPr>
            <w:rFonts w:ascii="Times New Roman" w:hAnsi="Times New Roman"/>
            <w:szCs w:val="24"/>
          </w:rPr>
          <w:t xml:space="preserve">The </w:t>
        </w:r>
      </w:ins>
      <w:ins w:id="22" w:author="Beasley, Trisha (DEQ)" w:date="2018-10-11T12:35:00Z">
        <w:r w:rsidR="00EF05C9">
          <w:rPr>
            <w:rFonts w:ascii="Times New Roman" w:hAnsi="Times New Roman"/>
            <w:szCs w:val="24"/>
          </w:rPr>
          <w:t>Virginia Department of Environmental Quality a</w:t>
        </w:r>
      </w:ins>
      <w:ins w:id="23" w:author="Beasley, Trisha (DEQ)" w:date="2018-10-11T11:50:00Z">
        <w:r w:rsidR="00EF05C9">
          <w:rPr>
            <w:rFonts w:ascii="Times New Roman" w:hAnsi="Times New Roman"/>
            <w:szCs w:val="24"/>
          </w:rPr>
          <w:t>nd</w:t>
        </w:r>
        <w:r w:rsidR="00EF05C9" w:rsidRPr="003A1943">
          <w:rPr>
            <w:rFonts w:ascii="Times New Roman" w:hAnsi="Times New Roman"/>
            <w:color w:val="FF0000"/>
            <w:szCs w:val="24"/>
            <w:rPrChange w:id="24" w:author="Beasley, Trisha (DEQ)" w:date="2018-10-11T13:00:00Z">
              <w:rPr>
                <w:rFonts w:ascii="Times New Roman" w:hAnsi="Times New Roman"/>
                <w:szCs w:val="24"/>
              </w:rPr>
            </w:rPrChange>
          </w:rPr>
          <w:t xml:space="preserve">/or </w:t>
        </w:r>
        <w:r w:rsidR="00093D2E">
          <w:rPr>
            <w:rFonts w:ascii="Times New Roman" w:hAnsi="Times New Roman"/>
            <w:szCs w:val="24"/>
          </w:rPr>
          <w:t>United States Army Co</w:t>
        </w:r>
      </w:ins>
      <w:ins w:id="25" w:author="Beasley, Trisha (DEQ)" w:date="2018-10-11T13:23:00Z">
        <w:r w:rsidR="00093D2E">
          <w:rPr>
            <w:rFonts w:ascii="Times New Roman" w:hAnsi="Times New Roman"/>
            <w:szCs w:val="24"/>
          </w:rPr>
          <w:t>r</w:t>
        </w:r>
      </w:ins>
      <w:ins w:id="26" w:author="Beasley, Trisha (DEQ)" w:date="2018-10-11T11:50:00Z">
        <w:r w:rsidR="00EF05C9">
          <w:rPr>
            <w:rFonts w:ascii="Times New Roman" w:hAnsi="Times New Roman"/>
            <w:szCs w:val="24"/>
          </w:rPr>
          <w:t>ps of Engineers (USACE)</w:t>
        </w:r>
      </w:ins>
      <w:ins w:id="27" w:author="Beasley, Trisha (DEQ)" w:date="2018-10-11T12:35:00Z">
        <w:r w:rsidR="00EF05C9">
          <w:rPr>
            <w:rFonts w:ascii="Times New Roman" w:hAnsi="Times New Roman"/>
            <w:szCs w:val="24"/>
          </w:rPr>
          <w:t xml:space="preserve"> issued Permits No. </w:t>
        </w:r>
        <w:r w:rsidR="00EF05C9" w:rsidRPr="003A1943">
          <w:rPr>
            <w:rFonts w:ascii="Times New Roman" w:hAnsi="Times New Roman"/>
            <w:color w:val="FF0000"/>
            <w:szCs w:val="24"/>
            <w:rPrChange w:id="28" w:author="Beasley, Trisha (DEQ)" w:date="2018-10-11T13:00:00Z">
              <w:rPr>
                <w:rFonts w:ascii="Times New Roman" w:hAnsi="Times New Roman"/>
                <w:szCs w:val="24"/>
              </w:rPr>
            </w:rPrChange>
          </w:rPr>
          <w:t>XXX</w:t>
        </w:r>
        <w:r w:rsidR="00EF05C9">
          <w:rPr>
            <w:rFonts w:ascii="Times New Roman" w:hAnsi="Times New Roman"/>
            <w:szCs w:val="24"/>
          </w:rPr>
          <w:t xml:space="preserve"> and </w:t>
        </w:r>
        <w:r w:rsidR="00EF05C9" w:rsidRPr="003A1943">
          <w:rPr>
            <w:rFonts w:ascii="Times New Roman" w:hAnsi="Times New Roman"/>
            <w:color w:val="FF0000"/>
            <w:szCs w:val="24"/>
            <w:rPrChange w:id="29" w:author="Beasley, Trisha (DEQ)" w:date="2018-10-11T13:00:00Z">
              <w:rPr>
                <w:rFonts w:ascii="Times New Roman" w:hAnsi="Times New Roman"/>
                <w:szCs w:val="24"/>
              </w:rPr>
            </w:rPrChange>
          </w:rPr>
          <w:t>XXXX</w:t>
        </w:r>
      </w:ins>
      <w:ins w:id="30" w:author="Quasney, Christoph (DEQ)" w:date="2018-10-23T09:06:00Z">
        <w:r w:rsidR="00EA11E0">
          <w:rPr>
            <w:rFonts w:ascii="Times New Roman" w:hAnsi="Times New Roman"/>
            <w:color w:val="FF0000"/>
            <w:szCs w:val="24"/>
          </w:rPr>
          <w:t>, respectivel</w:t>
        </w:r>
      </w:ins>
      <w:ins w:id="31" w:author="Quasney, Christoph (DEQ)" w:date="2018-10-23T09:07:00Z">
        <w:r w:rsidR="00EA11E0">
          <w:rPr>
            <w:rFonts w:ascii="Times New Roman" w:hAnsi="Times New Roman"/>
            <w:color w:val="FF0000"/>
            <w:szCs w:val="24"/>
          </w:rPr>
          <w:t>y,</w:t>
        </w:r>
      </w:ins>
      <w:ins w:id="32" w:author="Beasley, Trisha (DEQ)" w:date="2018-10-11T12:35:00Z">
        <w:r w:rsidR="00EF05C9">
          <w:rPr>
            <w:rFonts w:ascii="Times New Roman" w:hAnsi="Times New Roman"/>
            <w:szCs w:val="24"/>
          </w:rPr>
          <w:t xml:space="preserve"> for the </w:t>
        </w:r>
      </w:ins>
      <w:ins w:id="33" w:author="Beasley, Trisha (DEQ)" w:date="2018-10-11T12:36:00Z">
        <w:r w:rsidR="00EF05C9">
          <w:rPr>
            <w:rFonts w:ascii="Times New Roman" w:hAnsi="Times New Roman"/>
            <w:szCs w:val="24"/>
          </w:rPr>
          <w:t>construction</w:t>
        </w:r>
      </w:ins>
      <w:ins w:id="34" w:author="Beasley, Trisha (DEQ)" w:date="2018-10-11T12:35:00Z">
        <w:r w:rsidR="00EF05C9">
          <w:rPr>
            <w:rFonts w:ascii="Times New Roman" w:hAnsi="Times New Roman"/>
            <w:szCs w:val="24"/>
          </w:rPr>
          <w:t xml:space="preserve"> of </w:t>
        </w:r>
        <w:r w:rsidR="00EF05C9" w:rsidRPr="00093D2E">
          <w:rPr>
            <w:rFonts w:ascii="Times New Roman" w:hAnsi="Times New Roman"/>
            <w:color w:val="FF0000"/>
            <w:szCs w:val="24"/>
            <w:rPrChange w:id="35" w:author="Beasley, Trisha (DEQ)" w:date="2018-10-11T13:23:00Z">
              <w:rPr>
                <w:rFonts w:ascii="Times New Roman" w:hAnsi="Times New Roman"/>
                <w:szCs w:val="24"/>
              </w:rPr>
            </w:rPrChange>
          </w:rPr>
          <w:t>XXX</w:t>
        </w:r>
        <w:r w:rsidR="00EF05C9">
          <w:rPr>
            <w:rFonts w:ascii="Times New Roman" w:hAnsi="Times New Roman"/>
            <w:szCs w:val="24"/>
          </w:rPr>
          <w:t xml:space="preserve">. </w:t>
        </w:r>
      </w:ins>
      <w:ins w:id="36" w:author="Beasley, Trisha (DEQ)" w:date="2018-10-11T12:36:00Z">
        <w:r w:rsidR="00EF05C9">
          <w:rPr>
            <w:rFonts w:ascii="Times New Roman" w:hAnsi="Times New Roman"/>
            <w:szCs w:val="24"/>
          </w:rPr>
          <w:t xml:space="preserve"> </w:t>
        </w:r>
      </w:ins>
      <w:ins w:id="37" w:author="Beasley, Trisha (DEQ)" w:date="2018-10-11T13:00:00Z">
        <w:r w:rsidR="003A1943">
          <w:rPr>
            <w:rFonts w:ascii="Times New Roman" w:hAnsi="Times New Roman"/>
            <w:szCs w:val="24"/>
          </w:rPr>
          <w:t xml:space="preserve">These permits require </w:t>
        </w:r>
      </w:ins>
      <w:ins w:id="38" w:author="Beasley, Trisha (DEQ)" w:date="2018-10-11T12:37:00Z">
        <w:r w:rsidR="00EF05C9">
          <w:rPr>
            <w:rFonts w:ascii="Times New Roman" w:hAnsi="Times New Roman"/>
            <w:szCs w:val="24"/>
          </w:rPr>
          <w:t>the</w:t>
        </w:r>
      </w:ins>
      <w:ins w:id="39" w:author="Beasley, Trisha (DEQ)" w:date="2018-10-11T12:38:00Z">
        <w:r w:rsidR="00EF05C9">
          <w:rPr>
            <w:rFonts w:ascii="Times New Roman" w:hAnsi="Times New Roman"/>
            <w:szCs w:val="24"/>
          </w:rPr>
          <w:t xml:space="preserve"> construction, m</w:t>
        </w:r>
        <w:r w:rsidR="003A1943">
          <w:rPr>
            <w:rFonts w:ascii="Times New Roman" w:hAnsi="Times New Roman"/>
            <w:szCs w:val="24"/>
          </w:rPr>
          <w:t>aintenance, monitoring and long-</w:t>
        </w:r>
        <w:r w:rsidR="00EF05C9">
          <w:rPr>
            <w:rFonts w:ascii="Times New Roman" w:hAnsi="Times New Roman"/>
            <w:szCs w:val="24"/>
          </w:rPr>
          <w:t>term management of the area described in the (</w:t>
        </w:r>
        <w:r w:rsidR="00EF05C9" w:rsidRPr="003A1943">
          <w:rPr>
            <w:rFonts w:ascii="Times New Roman" w:hAnsi="Times New Roman"/>
            <w:color w:val="FF0000"/>
            <w:szCs w:val="24"/>
            <w:rPrChange w:id="40" w:author="Beasley, Trisha (DEQ)" w:date="2018-10-11T13:00:00Z">
              <w:rPr>
                <w:rFonts w:ascii="Times New Roman" w:hAnsi="Times New Roman"/>
                <w:szCs w:val="24"/>
              </w:rPr>
            </w:rPrChange>
          </w:rPr>
          <w:t xml:space="preserve">name and date of </w:t>
        </w:r>
      </w:ins>
      <w:ins w:id="41" w:author="Beasley, Trisha (DEQ)" w:date="2018-10-11T12:39:00Z">
        <w:r w:rsidR="00EF05C9" w:rsidRPr="003A1943">
          <w:rPr>
            <w:rFonts w:ascii="Times New Roman" w:hAnsi="Times New Roman"/>
            <w:color w:val="FF0000"/>
            <w:szCs w:val="24"/>
            <w:rPrChange w:id="42" w:author="Beasley, Trisha (DEQ)" w:date="2018-10-11T13:00:00Z">
              <w:rPr>
                <w:rFonts w:ascii="Times New Roman" w:hAnsi="Times New Roman"/>
                <w:szCs w:val="24"/>
              </w:rPr>
            </w:rPrChange>
          </w:rPr>
          <w:t>the</w:t>
        </w:r>
      </w:ins>
      <w:ins w:id="43" w:author="Beasley, Trisha (DEQ)" w:date="2018-10-11T12:38:00Z">
        <w:r w:rsidR="00EF05C9" w:rsidRPr="003A1943">
          <w:rPr>
            <w:rFonts w:ascii="Times New Roman" w:hAnsi="Times New Roman"/>
            <w:color w:val="FF0000"/>
            <w:szCs w:val="24"/>
            <w:rPrChange w:id="44" w:author="Beasley, Trisha (DEQ)" w:date="2018-10-11T13:00:00Z">
              <w:rPr>
                <w:rFonts w:ascii="Times New Roman" w:hAnsi="Times New Roman"/>
                <w:szCs w:val="24"/>
              </w:rPr>
            </w:rPrChange>
          </w:rPr>
          <w:t xml:space="preserve"> </w:t>
        </w:r>
      </w:ins>
      <w:ins w:id="45" w:author="Beasley, Trisha (DEQ)" w:date="2018-10-11T12:39:00Z">
        <w:r w:rsidR="00EF05C9" w:rsidRPr="003A1943">
          <w:rPr>
            <w:rFonts w:ascii="Times New Roman" w:hAnsi="Times New Roman"/>
            <w:color w:val="FF0000"/>
            <w:szCs w:val="24"/>
            <w:rPrChange w:id="46" w:author="Beasley, Trisha (DEQ)" w:date="2018-10-11T13:00:00Z">
              <w:rPr>
                <w:rFonts w:ascii="Times New Roman" w:hAnsi="Times New Roman"/>
                <w:szCs w:val="24"/>
              </w:rPr>
            </w:rPrChange>
          </w:rPr>
          <w:t>final mitigation plan</w:t>
        </w:r>
        <w:r w:rsidR="00EF05C9">
          <w:rPr>
            <w:rFonts w:ascii="Times New Roman" w:hAnsi="Times New Roman"/>
            <w:szCs w:val="24"/>
          </w:rPr>
          <w:t xml:space="preserve">) hereto </w:t>
        </w:r>
      </w:ins>
      <w:ins w:id="47" w:author="Beasley, Trisha (DEQ)" w:date="2018-10-11T12:40:00Z">
        <w:r w:rsidR="00EF05C9">
          <w:rPr>
            <w:rFonts w:ascii="Times New Roman" w:hAnsi="Times New Roman"/>
            <w:szCs w:val="24"/>
          </w:rPr>
          <w:t>referenced</w:t>
        </w:r>
      </w:ins>
      <w:ins w:id="48" w:author="Beasley, Trisha (DEQ)" w:date="2018-10-11T12:39:00Z">
        <w:r w:rsidR="00EF05C9">
          <w:rPr>
            <w:rFonts w:ascii="Times New Roman" w:hAnsi="Times New Roman"/>
            <w:szCs w:val="24"/>
          </w:rPr>
          <w:t xml:space="preserve"> as the FMP. </w:t>
        </w:r>
      </w:ins>
      <w:ins w:id="49" w:author="Beasley, Trisha (DEQ)" w:date="2018-10-11T12:37:00Z">
        <w:r w:rsidR="00EF05C9">
          <w:rPr>
            <w:rFonts w:ascii="Times New Roman" w:hAnsi="Times New Roman"/>
            <w:szCs w:val="24"/>
          </w:rPr>
          <w:t xml:space="preserve"> </w:t>
        </w:r>
      </w:ins>
      <w:ins w:id="50" w:author="Beasley, Trisha (DEQ)" w:date="2018-10-11T12:40:00Z">
        <w:r w:rsidR="00EF05C9">
          <w:rPr>
            <w:rFonts w:ascii="Times New Roman" w:hAnsi="Times New Roman"/>
            <w:szCs w:val="24"/>
          </w:rPr>
          <w:t>The FMP was approved by DEQ (</w:t>
        </w:r>
        <w:r w:rsidR="00EF05C9" w:rsidRPr="008B001C">
          <w:rPr>
            <w:rFonts w:ascii="Times New Roman" w:hAnsi="Times New Roman"/>
            <w:color w:val="FF0000"/>
            <w:szCs w:val="24"/>
            <w:rPrChange w:id="51" w:author="Beasley, Trisha (DEQ)" w:date="2018-10-11T13:23:00Z">
              <w:rPr>
                <w:rFonts w:ascii="Times New Roman" w:hAnsi="Times New Roman"/>
                <w:szCs w:val="24"/>
              </w:rPr>
            </w:rPrChange>
          </w:rPr>
          <w:t>and/or USACE</w:t>
        </w:r>
        <w:r w:rsidR="00EF05C9">
          <w:rPr>
            <w:rFonts w:ascii="Times New Roman" w:hAnsi="Times New Roman"/>
            <w:szCs w:val="24"/>
          </w:rPr>
          <w:t xml:space="preserve">) </w:t>
        </w:r>
        <w:r w:rsidR="00EF05C9" w:rsidRPr="008B001C">
          <w:rPr>
            <w:rFonts w:ascii="Times New Roman" w:hAnsi="Times New Roman"/>
            <w:color w:val="FF0000"/>
            <w:szCs w:val="24"/>
            <w:rPrChange w:id="52" w:author="Beasley, Trisha (DEQ)" w:date="2018-10-11T13:23:00Z">
              <w:rPr>
                <w:rFonts w:ascii="Times New Roman" w:hAnsi="Times New Roman"/>
                <w:szCs w:val="24"/>
              </w:rPr>
            </w:rPrChange>
          </w:rPr>
          <w:t xml:space="preserve">on (date).  </w:t>
        </w:r>
      </w:ins>
      <w:del w:id="53" w:author="Beasley, Trisha (DEQ)" w:date="2018-10-11T12:40:00Z">
        <w:r w:rsidRPr="00704F06" w:rsidDel="00EF05C9">
          <w:rPr>
            <w:rFonts w:ascii="Times New Roman" w:hAnsi="Times New Roman"/>
            <w:szCs w:val="24"/>
          </w:rPr>
          <w:delText xml:space="preserve">Sponsor has entered into the _______________ Wetland Mitigation Banking Instrument (“MBI”) with the ____________ Interagency Review Team (IRT), which consists of the U.S. Army Corps of Engineers, Norfolk District (the “Corps”); the Environmental Protection Agency (“EPA”); the U.S. Fish and Wildlife Service (“USFWS”); the Virginia Department of Environmental Quality (“DEQ”), the Virginia Department of Game and Inland Fisheries (“VDGIF”), the Virginia Department of Conservation and Recreation (“VDCR”), the Virginia Marine Resources Commission (“VMRC”) and the Virginia Department of Forestry (“VDOF”), represented by its Chair, the Corps,  dated as of the _____ day of ______, 20__ and such MBI consists of approximately _____ acres of land located in ________ County, Virginia, as more particularly described in the MBI (the "Property" or “the Bank” or “the Site”).  </w:delText>
        </w:r>
      </w:del>
      <w:r w:rsidRPr="00704F06">
        <w:rPr>
          <w:rFonts w:ascii="Times New Roman" w:hAnsi="Times New Roman"/>
          <w:szCs w:val="24"/>
        </w:rPr>
        <w:t xml:space="preserve">The </w:t>
      </w:r>
      <w:del w:id="54" w:author="Beasley, Trisha (DEQ)" w:date="2018-10-11T12:42:00Z">
        <w:r w:rsidRPr="00704F06" w:rsidDel="00EF05C9">
          <w:rPr>
            <w:rFonts w:ascii="Times New Roman" w:hAnsi="Times New Roman"/>
            <w:szCs w:val="24"/>
          </w:rPr>
          <w:delText>Sponsor</w:delText>
        </w:r>
      </w:del>
      <w:ins w:id="55" w:author="Beasley, Trisha (DEQ)" w:date="2018-10-11T12:42:00Z">
        <w:r w:rsidR="00EF05C9">
          <w:rPr>
            <w:rFonts w:ascii="Times New Roman" w:hAnsi="Times New Roman"/>
            <w:szCs w:val="24"/>
          </w:rPr>
          <w:t>Permitee</w:t>
        </w:r>
      </w:ins>
      <w:r w:rsidRPr="00704F06">
        <w:rPr>
          <w:rFonts w:ascii="Times New Roman" w:hAnsi="Times New Roman"/>
          <w:szCs w:val="24"/>
        </w:rPr>
        <w:t xml:space="preserve"> desires to have the Escrow Agent hold certain funds in escrow and distribute said funds as required under the MBI and pursuant to the terms of this Escrow Agreement.</w:t>
      </w:r>
      <w:r w:rsidRPr="00704F06">
        <w:rPr>
          <w:rFonts w:ascii="Times New Roman" w:hAnsi="Times New Roman"/>
          <w:szCs w:val="24"/>
        </w:rPr>
        <w:cr/>
      </w:r>
      <w:r w:rsidRPr="00704F06">
        <w:rPr>
          <w:rFonts w:ascii="Times New Roman" w:hAnsi="Times New Roman"/>
          <w:szCs w:val="24"/>
        </w:rPr>
        <w:cr/>
      </w:r>
      <w:r w:rsidRPr="00704F06">
        <w:rPr>
          <w:rFonts w:ascii="Times New Roman" w:hAnsi="Times New Roman"/>
          <w:szCs w:val="24"/>
        </w:rPr>
        <w:tab/>
        <w:t>NOW, THEREFORE, in consideration of the premises and other good and valuable consideration, the receipt and sufficiency of which is hereby acknowledged, the parties hereby agree as follows:</w:t>
      </w:r>
      <w:r w:rsidRPr="00704F06">
        <w:rPr>
          <w:rFonts w:ascii="Times New Roman" w:hAnsi="Times New Roman"/>
          <w:szCs w:val="24"/>
        </w:rPr>
        <w:cr/>
      </w:r>
      <w:r w:rsidRPr="00704F06">
        <w:rPr>
          <w:rFonts w:ascii="Times New Roman" w:hAnsi="Times New Roman"/>
          <w:szCs w:val="24"/>
        </w:rPr>
        <w:cr/>
      </w:r>
      <w:r w:rsidRPr="00704F06">
        <w:rPr>
          <w:rFonts w:ascii="Times New Roman" w:hAnsi="Times New Roman"/>
          <w:szCs w:val="24"/>
        </w:rPr>
        <w:tab/>
        <w:t>1.</w:t>
      </w:r>
      <w:r w:rsidRPr="00704F06">
        <w:rPr>
          <w:rFonts w:ascii="Times New Roman" w:hAnsi="Times New Roman"/>
          <w:szCs w:val="24"/>
        </w:rPr>
        <w:tab/>
      </w:r>
      <w:r w:rsidRPr="00704F06">
        <w:rPr>
          <w:rFonts w:ascii="Times New Roman" w:hAnsi="Times New Roman"/>
          <w:szCs w:val="24"/>
          <w:u w:val="single"/>
        </w:rPr>
        <w:t>Appointment</w:t>
      </w:r>
      <w:r w:rsidRPr="00704F06">
        <w:rPr>
          <w:rFonts w:ascii="Times New Roman" w:hAnsi="Times New Roman"/>
          <w:szCs w:val="24"/>
        </w:rPr>
        <w:t xml:space="preserve">.  The </w:t>
      </w:r>
      <w:del w:id="56" w:author="Beasley, Trisha (DEQ)" w:date="2018-10-11T12:42:00Z">
        <w:r w:rsidRPr="00704F06" w:rsidDel="00EF05C9">
          <w:rPr>
            <w:rFonts w:ascii="Times New Roman" w:hAnsi="Times New Roman"/>
            <w:szCs w:val="24"/>
          </w:rPr>
          <w:delText>Sponsor</w:delText>
        </w:r>
      </w:del>
      <w:ins w:id="57" w:author="Beasley, Trisha (DEQ)" w:date="2018-10-11T12:42:00Z">
        <w:r w:rsidR="00EF05C9">
          <w:rPr>
            <w:rFonts w:ascii="Times New Roman" w:hAnsi="Times New Roman"/>
            <w:szCs w:val="24"/>
          </w:rPr>
          <w:t>Permitee</w:t>
        </w:r>
      </w:ins>
      <w:r w:rsidRPr="00704F06">
        <w:rPr>
          <w:rFonts w:ascii="Times New Roman" w:hAnsi="Times New Roman"/>
          <w:szCs w:val="24"/>
        </w:rPr>
        <w:t xml:space="preserve"> hereby appoints ___________[preferably a law firm or title company</w:t>
      </w:r>
      <w:del w:id="58" w:author="Beasley, Trisha (DEQ)" w:date="2018-10-11T12:46:00Z">
        <w:r w:rsidRPr="00704F06" w:rsidDel="00D23110">
          <w:rPr>
            <w:rFonts w:ascii="Times New Roman" w:hAnsi="Times New Roman"/>
            <w:szCs w:val="24"/>
          </w:rPr>
          <w:delText xml:space="preserve"> or other entity approved by the IRT</w:delText>
        </w:r>
      </w:del>
      <w:r w:rsidRPr="00704F06">
        <w:rPr>
          <w:rFonts w:ascii="Times New Roman" w:hAnsi="Times New Roman"/>
          <w:szCs w:val="24"/>
        </w:rPr>
        <w:t>] as Escrow Agent hereunder, and by its execution thereof, ____________ agrees to accept such appointment.</w:t>
      </w:r>
      <w:r w:rsidRPr="00704F06">
        <w:rPr>
          <w:rFonts w:ascii="Times New Roman" w:hAnsi="Times New Roman"/>
          <w:szCs w:val="24"/>
        </w:rPr>
        <w:cr/>
      </w:r>
      <w:r w:rsidRPr="00704F06">
        <w:rPr>
          <w:rFonts w:ascii="Times New Roman" w:hAnsi="Times New Roman"/>
          <w:szCs w:val="24"/>
        </w:rPr>
        <w:cr/>
      </w:r>
      <w:r w:rsidRPr="00704F06">
        <w:rPr>
          <w:rFonts w:ascii="Times New Roman" w:hAnsi="Times New Roman"/>
          <w:szCs w:val="24"/>
        </w:rPr>
        <w:tab/>
        <w:t>2.</w:t>
      </w:r>
      <w:r w:rsidRPr="00704F06">
        <w:rPr>
          <w:rFonts w:ascii="Times New Roman" w:hAnsi="Times New Roman"/>
          <w:szCs w:val="24"/>
        </w:rPr>
        <w:tab/>
      </w:r>
      <w:ins w:id="59" w:author="Beasley, Trisha (DEQ)" w:date="2018-10-11T12:47:00Z">
        <w:r w:rsidR="00D23110" w:rsidRPr="008B001C">
          <w:rPr>
            <w:rFonts w:ascii="Times New Roman" w:hAnsi="Times New Roman"/>
            <w:szCs w:val="24"/>
            <w:rPrChange w:id="60" w:author="Beasley, Trisha (DEQ)" w:date="2018-10-11T13:23:00Z">
              <w:rPr>
                <w:rFonts w:asciiTheme="minorHAnsi" w:hAnsiTheme="minorHAnsi"/>
                <w:sz w:val="22"/>
                <w:szCs w:val="22"/>
                <w:u w:val="single"/>
              </w:rPr>
            </w:rPrChange>
          </w:rPr>
          <w:t xml:space="preserve">Maintenance and Monitoring Proceeds.  The Permittee shall deliver and deposit in escrow, with the Escrow Agent, a sum </w:t>
        </w:r>
        <w:r w:rsidR="00D23110" w:rsidRPr="008B001C">
          <w:rPr>
            <w:rFonts w:ascii="Times New Roman" w:hAnsi="Times New Roman"/>
            <w:szCs w:val="24"/>
            <w:rPrChange w:id="61" w:author="Beasley, Trisha (DEQ)" w:date="2018-10-11T13:23:00Z">
              <w:rPr>
                <w:rFonts w:asciiTheme="minorHAnsi" w:hAnsiTheme="minorHAnsi"/>
                <w:sz w:val="22"/>
                <w:szCs w:val="22"/>
              </w:rPr>
            </w:rPrChange>
          </w:rPr>
          <w:t>in the amount of $</w:t>
        </w:r>
      </w:ins>
      <w:ins w:id="62" w:author="Beasley, Trisha (DEQ)" w:date="2018-10-11T13:01:00Z">
        <w:r w:rsidR="003A1943" w:rsidRPr="008B001C">
          <w:rPr>
            <w:rFonts w:ascii="Times New Roman" w:hAnsi="Times New Roman"/>
            <w:szCs w:val="24"/>
            <w:rPrChange w:id="63" w:author="Beasley, Trisha (DEQ)" w:date="2018-10-11T13:23:00Z">
              <w:rPr>
                <w:rFonts w:asciiTheme="minorHAnsi" w:hAnsiTheme="minorHAnsi"/>
                <w:color w:val="FF0000"/>
                <w:sz w:val="22"/>
                <w:szCs w:val="22"/>
              </w:rPr>
            </w:rPrChange>
          </w:rPr>
          <w:t>______</w:t>
        </w:r>
      </w:ins>
      <w:ins w:id="64" w:author="Beasley, Trisha (DEQ)" w:date="2018-10-11T12:47:00Z">
        <w:r w:rsidR="00D23110" w:rsidRPr="008B001C">
          <w:rPr>
            <w:rFonts w:ascii="Times New Roman" w:hAnsi="Times New Roman"/>
            <w:szCs w:val="24"/>
            <w:rPrChange w:id="65" w:author="Beasley, Trisha (DEQ)" w:date="2018-10-11T13:23:00Z">
              <w:rPr>
                <w:rFonts w:asciiTheme="minorHAnsi" w:hAnsiTheme="minorHAnsi"/>
                <w:sz w:val="22"/>
                <w:szCs w:val="22"/>
              </w:rPr>
            </w:rPrChange>
          </w:rPr>
          <w:t xml:space="preserve"> as detailed in</w:t>
        </w:r>
      </w:ins>
      <w:ins w:id="66" w:author="Beasley, Trisha (DEQ)" w:date="2018-10-11T12:48:00Z">
        <w:r w:rsidR="00D23110" w:rsidRPr="008B001C">
          <w:rPr>
            <w:rFonts w:ascii="Times New Roman" w:hAnsi="Times New Roman"/>
            <w:szCs w:val="24"/>
            <w:rPrChange w:id="67" w:author="Beasley, Trisha (DEQ)" w:date="2018-10-11T13:23:00Z">
              <w:rPr>
                <w:rFonts w:asciiTheme="minorHAnsi" w:hAnsiTheme="minorHAnsi"/>
                <w:sz w:val="22"/>
                <w:szCs w:val="22"/>
              </w:rPr>
            </w:rPrChange>
          </w:rPr>
          <w:t xml:space="preserve"> via submittal from </w:t>
        </w:r>
        <w:r w:rsidR="00D23110" w:rsidRPr="008B001C">
          <w:rPr>
            <w:rFonts w:ascii="Times New Roman" w:hAnsi="Times New Roman"/>
            <w:szCs w:val="24"/>
            <w:rPrChange w:id="68" w:author="Beasley, Trisha (DEQ)" w:date="2018-10-11T13:23:00Z">
              <w:rPr>
                <w:rFonts w:asciiTheme="minorHAnsi" w:hAnsiTheme="minorHAnsi"/>
                <w:sz w:val="22"/>
                <w:szCs w:val="22"/>
              </w:rPr>
            </w:rPrChange>
          </w:rPr>
          <w:lastRenderedPageBreak/>
          <w:t xml:space="preserve">the Permittee dated </w:t>
        </w:r>
        <w:r w:rsidR="00D23110" w:rsidRPr="008B001C">
          <w:rPr>
            <w:rFonts w:ascii="Times New Roman" w:hAnsi="Times New Roman"/>
            <w:color w:val="FF0000"/>
            <w:szCs w:val="24"/>
            <w:rPrChange w:id="69" w:author="Beasley, Trisha (DEQ)" w:date="2018-10-11T13:23:00Z">
              <w:rPr>
                <w:rFonts w:asciiTheme="minorHAnsi" w:hAnsiTheme="minorHAnsi"/>
                <w:sz w:val="22"/>
                <w:szCs w:val="22"/>
              </w:rPr>
            </w:rPrChange>
          </w:rPr>
          <w:t xml:space="preserve">(Date). </w:t>
        </w:r>
      </w:ins>
      <w:ins w:id="70" w:author="Beasley, Trisha (DEQ)" w:date="2018-10-11T12:47:00Z">
        <w:r w:rsidR="00D23110" w:rsidRPr="008B001C">
          <w:rPr>
            <w:rFonts w:ascii="Times New Roman" w:hAnsi="Times New Roman"/>
            <w:color w:val="FF0000"/>
            <w:szCs w:val="24"/>
            <w:rPrChange w:id="71" w:author="Beasley, Trisha (DEQ)" w:date="2018-10-11T13:23:00Z">
              <w:rPr>
                <w:rFonts w:asciiTheme="minorHAnsi" w:hAnsiTheme="minorHAnsi"/>
                <w:sz w:val="22"/>
                <w:szCs w:val="22"/>
              </w:rPr>
            </w:rPrChange>
          </w:rPr>
          <w:t xml:space="preserve"> </w:t>
        </w:r>
        <w:r w:rsidR="00D23110" w:rsidRPr="008B001C">
          <w:rPr>
            <w:rFonts w:ascii="Times New Roman" w:hAnsi="Times New Roman"/>
            <w:szCs w:val="24"/>
            <w:rPrChange w:id="72" w:author="Beasley, Trisha (DEQ)" w:date="2018-10-11T13:23:00Z">
              <w:rPr>
                <w:rFonts w:asciiTheme="minorHAnsi" w:hAnsiTheme="minorHAnsi"/>
                <w:sz w:val="22"/>
                <w:szCs w:val="22"/>
              </w:rPr>
            </w:rPrChange>
          </w:rPr>
          <w:t>The Escrow Agent agrees to immediately deposit said funds in an escrow account at a federally insured depository institution, and to hold and disburse said funds, and any interest earned thereon (together the "Mitigation Maintenance and Monitoring Proceeds") only and specifically as hereinafter provided.</w:t>
        </w:r>
        <w:r w:rsidR="00D23110" w:rsidRPr="008B001C">
          <w:rPr>
            <w:rFonts w:ascii="Times New Roman" w:hAnsi="Times New Roman"/>
            <w:szCs w:val="24"/>
            <w:rPrChange w:id="73" w:author="Beasley, Trisha (DEQ)" w:date="2018-10-11T13:23:00Z">
              <w:rPr>
                <w:rFonts w:asciiTheme="minorHAnsi" w:hAnsiTheme="minorHAnsi"/>
                <w:sz w:val="22"/>
                <w:szCs w:val="22"/>
              </w:rPr>
            </w:rPrChange>
          </w:rPr>
          <w:cr/>
        </w:r>
      </w:ins>
      <w:del w:id="74" w:author="Beasley, Trisha (DEQ)" w:date="2018-10-11T12:47:00Z">
        <w:r w:rsidRPr="00704F06" w:rsidDel="00D23110">
          <w:rPr>
            <w:rFonts w:ascii="Times New Roman" w:hAnsi="Times New Roman"/>
            <w:szCs w:val="24"/>
            <w:u w:val="single"/>
          </w:rPr>
          <w:delText>Mitigation Sale Proceeds</w:delText>
        </w:r>
        <w:r w:rsidRPr="00704F06" w:rsidDel="00D23110">
          <w:rPr>
            <w:rFonts w:ascii="Times New Roman" w:hAnsi="Times New Roman"/>
            <w:szCs w:val="24"/>
          </w:rPr>
          <w:delText xml:space="preserve">.  </w:delText>
        </w:r>
      </w:del>
      <w:del w:id="75" w:author="Beasley, Trisha (DEQ)" w:date="2018-10-11T12:42:00Z">
        <w:r w:rsidRPr="00704F06" w:rsidDel="00EF05C9">
          <w:rPr>
            <w:rFonts w:ascii="Times New Roman" w:hAnsi="Times New Roman"/>
            <w:szCs w:val="24"/>
          </w:rPr>
          <w:delText>Sponsor</w:delText>
        </w:r>
      </w:del>
      <w:del w:id="76" w:author="Beasley, Trisha (DEQ)" w:date="2018-10-11T12:47:00Z">
        <w:r w:rsidRPr="00704F06" w:rsidDel="00D23110">
          <w:rPr>
            <w:rFonts w:ascii="Times New Roman" w:hAnsi="Times New Roman"/>
            <w:szCs w:val="24"/>
          </w:rPr>
          <w:delText xml:space="preserve"> shall cause all funds from any Mitigation Sale Proceeds relating to the Property to be delivered and deposited in escrow with the Escrow Agent as required by Section IV.D. of the MBI.  The Escrow Agent agrees to immediately deposit said funds in an escrow account at a federally insured depository institution, and to hold and disburse said funds, and any interest earned thereon (together the "Mitigation Sales Proceeds") only and specifically as hereinafter provided.</w:delText>
        </w:r>
        <w:r w:rsidRPr="00704F06" w:rsidDel="00D23110">
          <w:rPr>
            <w:rFonts w:ascii="Times New Roman" w:hAnsi="Times New Roman"/>
            <w:szCs w:val="24"/>
          </w:rPr>
          <w:cr/>
        </w:r>
      </w:del>
      <w:r w:rsidRPr="00704F06">
        <w:rPr>
          <w:rFonts w:ascii="Times New Roman" w:hAnsi="Times New Roman"/>
          <w:szCs w:val="24"/>
        </w:rPr>
        <w:cr/>
      </w:r>
      <w:r w:rsidRPr="00704F06">
        <w:rPr>
          <w:rFonts w:ascii="Times New Roman" w:hAnsi="Times New Roman"/>
          <w:szCs w:val="24"/>
        </w:rPr>
        <w:tab/>
        <w:t>3.</w:t>
      </w:r>
      <w:r w:rsidRPr="00704F06">
        <w:rPr>
          <w:rFonts w:ascii="Times New Roman" w:hAnsi="Times New Roman"/>
          <w:szCs w:val="24"/>
        </w:rPr>
        <w:tab/>
      </w:r>
      <w:del w:id="77" w:author="Beasley, Trisha (DEQ)" w:date="2018-10-11T12:50:00Z">
        <w:r w:rsidRPr="008B001C" w:rsidDel="00D23110">
          <w:rPr>
            <w:rFonts w:ascii="Times New Roman" w:hAnsi="Times New Roman"/>
            <w:szCs w:val="24"/>
            <w:rPrChange w:id="78" w:author="Beasley, Trisha (DEQ)" w:date="2018-10-11T13:23:00Z">
              <w:rPr>
                <w:rFonts w:ascii="Times New Roman" w:hAnsi="Times New Roman"/>
                <w:szCs w:val="24"/>
                <w:u w:val="single"/>
              </w:rPr>
            </w:rPrChange>
          </w:rPr>
          <w:delText>Notification of Receipt of Mitigation Sale Proceeds</w:delText>
        </w:r>
        <w:r w:rsidRPr="00704F06" w:rsidDel="00D23110">
          <w:rPr>
            <w:rFonts w:ascii="Times New Roman" w:hAnsi="Times New Roman"/>
            <w:szCs w:val="24"/>
          </w:rPr>
          <w:delText>.</w:delText>
        </w:r>
      </w:del>
      <w:del w:id="79" w:author="Beasley, Trisha (DEQ)" w:date="2018-10-11T12:49:00Z">
        <w:r w:rsidRPr="00704F06" w:rsidDel="00D23110">
          <w:rPr>
            <w:rFonts w:ascii="Times New Roman" w:hAnsi="Times New Roman"/>
            <w:szCs w:val="24"/>
          </w:rPr>
          <w:delText xml:space="preserve">  </w:delText>
        </w:r>
      </w:del>
      <w:ins w:id="80" w:author="Beasley, Trisha (DEQ)" w:date="2018-10-11T12:49:00Z">
        <w:r w:rsidR="00D23110" w:rsidRPr="008B001C">
          <w:rPr>
            <w:rFonts w:ascii="Times New Roman" w:hAnsi="Times New Roman"/>
            <w:szCs w:val="24"/>
            <w:rPrChange w:id="81" w:author="Beasley, Trisha (DEQ)" w:date="2018-10-11T13:23:00Z">
              <w:rPr>
                <w:rFonts w:asciiTheme="minorHAnsi" w:hAnsiTheme="minorHAnsi"/>
                <w:sz w:val="22"/>
                <w:szCs w:val="22"/>
                <w:u w:val="single"/>
              </w:rPr>
            </w:rPrChange>
          </w:rPr>
          <w:t>Notification of Receipt of Mitigation Maintenance and Monitoring Proceeds</w:t>
        </w:r>
        <w:r w:rsidR="00D23110" w:rsidRPr="008B001C">
          <w:rPr>
            <w:rFonts w:ascii="Times New Roman" w:hAnsi="Times New Roman"/>
            <w:szCs w:val="24"/>
            <w:rPrChange w:id="82" w:author="Beasley, Trisha (DEQ)" w:date="2018-10-11T13:23:00Z">
              <w:rPr>
                <w:rFonts w:asciiTheme="minorHAnsi" w:hAnsiTheme="minorHAnsi"/>
                <w:sz w:val="22"/>
                <w:szCs w:val="22"/>
              </w:rPr>
            </w:rPrChange>
          </w:rPr>
          <w:t>.  Upon receipt of any funds referred to herein, Escrow Agent shall provide written confirmation to the Permittee of receipt of such funds. The Permittee shall forward copies of this confirmation to the following organizations:</w:t>
        </w:r>
        <w:r w:rsidR="00D23110" w:rsidRPr="001E3E37">
          <w:rPr>
            <w:rFonts w:asciiTheme="minorHAnsi" w:hAnsiTheme="minorHAnsi"/>
            <w:sz w:val="22"/>
            <w:szCs w:val="22"/>
          </w:rPr>
          <w:t xml:space="preserve"> </w:t>
        </w:r>
      </w:ins>
    </w:p>
    <w:p w14:paraId="1FD0B0BD" w14:textId="77777777" w:rsidR="00D23110" w:rsidRPr="001E3E37" w:rsidRDefault="00D23110" w:rsidP="00D23110">
      <w:pPr>
        <w:jc w:val="both"/>
        <w:rPr>
          <w:ins w:id="83" w:author="Beasley, Trisha (DEQ)" w:date="2018-10-11T12:49:00Z"/>
          <w:rFonts w:asciiTheme="minorHAnsi" w:hAnsiTheme="minorHAnsi"/>
          <w:sz w:val="22"/>
          <w:szCs w:val="22"/>
        </w:rPr>
      </w:pPr>
    </w:p>
    <w:p w14:paraId="2418F337" w14:textId="77777777" w:rsidR="00D23110" w:rsidRPr="001E3E37" w:rsidRDefault="00D23110" w:rsidP="00D23110">
      <w:pPr>
        <w:jc w:val="both"/>
        <w:rPr>
          <w:ins w:id="84" w:author="Beasley, Trisha (DEQ)" w:date="2018-10-11T12:49:00Z"/>
          <w:rFonts w:asciiTheme="minorHAnsi" w:hAnsiTheme="minorHAnsi"/>
          <w:sz w:val="22"/>
          <w:szCs w:val="22"/>
        </w:rPr>
      </w:pPr>
      <w:ins w:id="85" w:author="Beasley, Trisha (DEQ)" w:date="2018-10-11T12:49:00Z">
        <w:r w:rsidRPr="001E3E37">
          <w:rPr>
            <w:rFonts w:asciiTheme="minorHAnsi" w:hAnsiTheme="minorHAnsi"/>
            <w:sz w:val="22"/>
            <w:szCs w:val="22"/>
          </w:rPr>
          <w:t>U.S. Army Corps of Engineers</w:t>
        </w:r>
      </w:ins>
    </w:p>
    <w:p w14:paraId="6C37536E" w14:textId="77777777" w:rsidR="00D23110" w:rsidRPr="003A1943" w:rsidRDefault="00D23110" w:rsidP="00D23110">
      <w:pPr>
        <w:rPr>
          <w:ins w:id="86" w:author="Beasley, Trisha (DEQ)" w:date="2018-10-11T12:50:00Z"/>
          <w:rFonts w:asciiTheme="minorHAnsi" w:hAnsiTheme="minorHAnsi"/>
          <w:color w:val="FF0000"/>
          <w:sz w:val="22"/>
          <w:szCs w:val="22"/>
          <w:rPrChange w:id="87" w:author="Beasley, Trisha (DEQ)" w:date="2018-10-11T13:04:00Z">
            <w:rPr>
              <w:ins w:id="88" w:author="Beasley, Trisha (DEQ)" w:date="2018-10-11T12:50:00Z"/>
              <w:rFonts w:asciiTheme="minorHAnsi" w:hAnsiTheme="minorHAnsi"/>
              <w:sz w:val="22"/>
              <w:szCs w:val="22"/>
            </w:rPr>
          </w:rPrChange>
        </w:rPr>
      </w:pPr>
      <w:ins w:id="89" w:author="Beasley, Trisha (DEQ)" w:date="2018-10-11T12:50:00Z">
        <w:r w:rsidRPr="003A1943">
          <w:rPr>
            <w:rFonts w:asciiTheme="minorHAnsi" w:hAnsiTheme="minorHAnsi"/>
            <w:color w:val="FF0000"/>
            <w:sz w:val="22"/>
            <w:szCs w:val="22"/>
            <w:rPrChange w:id="90" w:author="Beasley, Trisha (DEQ)" w:date="2018-10-11T13:04:00Z">
              <w:rPr>
                <w:rFonts w:asciiTheme="minorHAnsi" w:hAnsiTheme="minorHAnsi"/>
                <w:sz w:val="22"/>
                <w:szCs w:val="22"/>
              </w:rPr>
            </w:rPrChange>
          </w:rPr>
          <w:t xml:space="preserve">(Address) </w:t>
        </w:r>
      </w:ins>
    </w:p>
    <w:p w14:paraId="2188839F" w14:textId="77777777" w:rsidR="008B001C" w:rsidRDefault="008B001C" w:rsidP="00D23110">
      <w:pPr>
        <w:rPr>
          <w:ins w:id="91" w:author="Beasley, Trisha (DEQ)" w:date="2018-10-11T13:24:00Z"/>
          <w:rFonts w:ascii="Times New Roman" w:hAnsi="Times New Roman"/>
          <w:szCs w:val="24"/>
        </w:rPr>
      </w:pPr>
      <w:ins w:id="92" w:author="Beasley, Trisha (DEQ)" w:date="2018-10-11T13:24:00Z">
        <w:r>
          <w:rPr>
            <w:rFonts w:ascii="Times New Roman" w:hAnsi="Times New Roman"/>
            <w:szCs w:val="24"/>
          </w:rPr>
          <w:t xml:space="preserve">Virginia Department of Environmental Quality </w:t>
        </w:r>
      </w:ins>
    </w:p>
    <w:p w14:paraId="0D2E2A87" w14:textId="77777777" w:rsidR="008B001C" w:rsidRPr="00184196" w:rsidRDefault="008B001C" w:rsidP="008B001C">
      <w:pPr>
        <w:rPr>
          <w:ins w:id="93" w:author="Beasley, Trisha (DEQ)" w:date="2018-10-11T13:24:00Z"/>
          <w:rFonts w:asciiTheme="minorHAnsi" w:hAnsiTheme="minorHAnsi"/>
          <w:color w:val="FF0000"/>
          <w:sz w:val="22"/>
          <w:szCs w:val="22"/>
        </w:rPr>
      </w:pPr>
      <w:ins w:id="94" w:author="Beasley, Trisha (DEQ)" w:date="2018-10-11T13:24:00Z">
        <w:r w:rsidRPr="00184196">
          <w:rPr>
            <w:rFonts w:asciiTheme="minorHAnsi" w:hAnsiTheme="minorHAnsi"/>
            <w:color w:val="FF0000"/>
            <w:sz w:val="22"/>
            <w:szCs w:val="22"/>
          </w:rPr>
          <w:t xml:space="preserve">(Address) </w:t>
        </w:r>
      </w:ins>
    </w:p>
    <w:p w14:paraId="3F22469F" w14:textId="77777777" w:rsidR="00A30721" w:rsidRPr="00704F06" w:rsidRDefault="00A30721" w:rsidP="00D23110">
      <w:pPr>
        <w:rPr>
          <w:rFonts w:ascii="Times New Roman" w:hAnsi="Times New Roman"/>
          <w:szCs w:val="24"/>
        </w:rPr>
      </w:pPr>
      <w:del w:id="95" w:author="Beasley, Trisha (DEQ)" w:date="2018-10-11T12:49:00Z">
        <w:r w:rsidRPr="00704F06" w:rsidDel="00D23110">
          <w:rPr>
            <w:rFonts w:ascii="Times New Roman" w:hAnsi="Times New Roman"/>
            <w:szCs w:val="24"/>
          </w:rPr>
          <w:delText xml:space="preserve">Upon receipt of any funds referred to herein, Escrow Agent shall provide written confirmation to the </w:delText>
        </w:r>
      </w:del>
      <w:del w:id="96" w:author="Beasley, Trisha (DEQ)" w:date="2018-10-11T12:42:00Z">
        <w:r w:rsidRPr="00704F06" w:rsidDel="00EF05C9">
          <w:rPr>
            <w:rFonts w:ascii="Times New Roman" w:hAnsi="Times New Roman"/>
            <w:szCs w:val="24"/>
          </w:rPr>
          <w:delText>Sponsor</w:delText>
        </w:r>
      </w:del>
      <w:del w:id="97" w:author="Beasley, Trisha (DEQ)" w:date="2018-10-11T12:49:00Z">
        <w:r w:rsidRPr="00704F06" w:rsidDel="00D23110">
          <w:rPr>
            <w:rFonts w:ascii="Times New Roman" w:hAnsi="Times New Roman"/>
            <w:szCs w:val="24"/>
          </w:rPr>
          <w:delText xml:space="preserve"> of receipt of such funds. The </w:delText>
        </w:r>
      </w:del>
      <w:del w:id="98" w:author="Beasley, Trisha (DEQ)" w:date="2018-10-11T12:42:00Z">
        <w:r w:rsidRPr="00704F06" w:rsidDel="00EF05C9">
          <w:rPr>
            <w:rFonts w:ascii="Times New Roman" w:hAnsi="Times New Roman"/>
            <w:szCs w:val="24"/>
          </w:rPr>
          <w:delText>Sponsor</w:delText>
        </w:r>
      </w:del>
      <w:del w:id="99" w:author="Beasley, Trisha (DEQ)" w:date="2018-10-11T12:49:00Z">
        <w:r w:rsidRPr="00704F06" w:rsidDel="00D23110">
          <w:rPr>
            <w:rFonts w:ascii="Times New Roman" w:hAnsi="Times New Roman"/>
            <w:szCs w:val="24"/>
          </w:rPr>
          <w:delText xml:space="preserve"> shall forward copies of this confirmation to the following organizations:  </w:delText>
        </w:r>
      </w:del>
    </w:p>
    <w:p w14:paraId="20FC29D7" w14:textId="77777777" w:rsidR="00A30721" w:rsidRPr="00704F06" w:rsidRDefault="00A30721" w:rsidP="00A30721">
      <w:pPr>
        <w:rPr>
          <w:rFonts w:ascii="Times New Roman" w:hAnsi="Times New Roman"/>
          <w:szCs w:val="24"/>
        </w:rPr>
      </w:pPr>
    </w:p>
    <w:p w14:paraId="04DDDC0D" w14:textId="77777777" w:rsidR="00A30721" w:rsidRPr="00704F06" w:rsidRDefault="00A30721" w:rsidP="00A30721">
      <w:pPr>
        <w:pBdr>
          <w:bottom w:val="single" w:sz="12" w:space="1" w:color="auto"/>
        </w:pBdr>
        <w:rPr>
          <w:rFonts w:ascii="Times New Roman" w:hAnsi="Times New Roman"/>
          <w:szCs w:val="24"/>
        </w:rPr>
      </w:pPr>
    </w:p>
    <w:p w14:paraId="4E4F8203" w14:textId="77777777" w:rsidR="00A30721" w:rsidRPr="00704F06" w:rsidDel="00D23110" w:rsidRDefault="00A30721" w:rsidP="00A30721">
      <w:pPr>
        <w:rPr>
          <w:del w:id="100" w:author="Beasley, Trisha (DEQ)" w:date="2018-10-11T12:50:00Z"/>
          <w:rFonts w:ascii="Times New Roman" w:hAnsi="Times New Roman"/>
          <w:szCs w:val="24"/>
        </w:rPr>
      </w:pPr>
      <w:del w:id="101" w:author="Beasley, Trisha (DEQ)" w:date="2018-10-11T12:50:00Z">
        <w:r w:rsidRPr="00704F06" w:rsidDel="00D23110">
          <w:rPr>
            <w:rFonts w:ascii="Times New Roman" w:hAnsi="Times New Roman"/>
            <w:szCs w:val="24"/>
          </w:rPr>
          <w:delText>Corps of Engineers</w:delText>
        </w:r>
      </w:del>
    </w:p>
    <w:p w14:paraId="5B3B9C22" w14:textId="77777777" w:rsidR="00A30721" w:rsidRPr="00704F06" w:rsidRDefault="00A30721" w:rsidP="00A30721">
      <w:pPr>
        <w:rPr>
          <w:rFonts w:ascii="Times New Roman" w:hAnsi="Times New Roman"/>
          <w:szCs w:val="24"/>
        </w:rPr>
      </w:pPr>
      <w:r w:rsidRPr="00704F06">
        <w:rPr>
          <w:rFonts w:ascii="Times New Roman" w:hAnsi="Times New Roman"/>
          <w:szCs w:val="24"/>
        </w:rPr>
        <w:cr/>
      </w:r>
      <w:r w:rsidRPr="00704F06">
        <w:rPr>
          <w:rFonts w:ascii="Times New Roman" w:hAnsi="Times New Roman"/>
          <w:szCs w:val="24"/>
        </w:rPr>
        <w:tab/>
        <w:t>4.</w:t>
      </w:r>
      <w:r w:rsidRPr="00704F06">
        <w:rPr>
          <w:rFonts w:ascii="Times New Roman" w:hAnsi="Times New Roman"/>
          <w:szCs w:val="24"/>
        </w:rPr>
        <w:tab/>
      </w:r>
      <w:r w:rsidRPr="00704F06">
        <w:rPr>
          <w:rFonts w:ascii="Times New Roman" w:hAnsi="Times New Roman"/>
          <w:szCs w:val="24"/>
          <w:u w:val="single"/>
        </w:rPr>
        <w:t>Release of Funds</w:t>
      </w:r>
      <w:r w:rsidRPr="00704F06">
        <w:rPr>
          <w:rFonts w:ascii="Times New Roman" w:hAnsi="Times New Roman"/>
          <w:szCs w:val="24"/>
        </w:rPr>
        <w:t xml:space="preserve">.  The Escrow Agent may only disburse funds in accordance with a written and signed request of the </w:t>
      </w:r>
      <w:del w:id="102" w:author="Beasley, Trisha (DEQ)" w:date="2018-10-11T12:42:00Z">
        <w:r w:rsidRPr="00704F06" w:rsidDel="00EF05C9">
          <w:rPr>
            <w:rFonts w:ascii="Times New Roman" w:hAnsi="Times New Roman"/>
            <w:szCs w:val="24"/>
          </w:rPr>
          <w:delText>Sponsor</w:delText>
        </w:r>
      </w:del>
      <w:ins w:id="103" w:author="Beasley, Trisha (DEQ)" w:date="2018-10-11T12:42:00Z">
        <w:r w:rsidR="00EF05C9">
          <w:rPr>
            <w:rFonts w:ascii="Times New Roman" w:hAnsi="Times New Roman"/>
            <w:szCs w:val="24"/>
          </w:rPr>
          <w:t>Permitee</w:t>
        </w:r>
      </w:ins>
      <w:r w:rsidRPr="00704F06">
        <w:rPr>
          <w:rFonts w:ascii="Times New Roman" w:hAnsi="Times New Roman"/>
          <w:szCs w:val="24"/>
        </w:rPr>
        <w:t xml:space="preserve"> or the Long-Term Steward (if applicable), and the </w:t>
      </w:r>
      <w:del w:id="104" w:author="Beasley, Trisha (DEQ)" w:date="2018-10-11T12:51:00Z">
        <w:r w:rsidRPr="00704F06" w:rsidDel="00D23110">
          <w:rPr>
            <w:rFonts w:ascii="Times New Roman" w:hAnsi="Times New Roman"/>
            <w:szCs w:val="24"/>
          </w:rPr>
          <w:delText>IRT</w:delText>
        </w:r>
      </w:del>
      <w:ins w:id="105" w:author="Beasley, Trisha (DEQ)" w:date="2018-10-11T12:57:00Z">
        <w:r w:rsidR="00891BBA">
          <w:rPr>
            <w:rFonts w:ascii="Times New Roman" w:hAnsi="Times New Roman"/>
            <w:szCs w:val="24"/>
          </w:rPr>
          <w:t>USACE</w:t>
        </w:r>
      </w:ins>
      <w:r w:rsidRPr="00704F06">
        <w:rPr>
          <w:rFonts w:ascii="Times New Roman" w:hAnsi="Times New Roman"/>
          <w:szCs w:val="24"/>
        </w:rPr>
        <w:t>.</w:t>
      </w:r>
    </w:p>
    <w:p w14:paraId="18E1A589" w14:textId="77777777" w:rsidR="00A30721" w:rsidRPr="00704F06" w:rsidRDefault="00A30721" w:rsidP="00A30721">
      <w:pPr>
        <w:rPr>
          <w:rFonts w:ascii="Times New Roman" w:hAnsi="Times New Roman"/>
          <w:szCs w:val="24"/>
        </w:rPr>
      </w:pPr>
    </w:p>
    <w:p w14:paraId="239842CD" w14:textId="5997F3B0" w:rsidR="003A1943" w:rsidRDefault="00A30721" w:rsidP="00A30721">
      <w:pPr>
        <w:rPr>
          <w:ins w:id="106" w:author="Beasley, Trisha (DEQ)" w:date="2018-10-11T12:56:00Z"/>
          <w:rFonts w:ascii="Times New Roman" w:hAnsi="Times New Roman"/>
          <w:szCs w:val="24"/>
        </w:rPr>
      </w:pPr>
      <w:r w:rsidRPr="00704F06">
        <w:rPr>
          <w:rFonts w:ascii="Times New Roman" w:hAnsi="Times New Roman"/>
          <w:szCs w:val="24"/>
        </w:rPr>
        <w:tab/>
        <w:t xml:space="preserve">5.  Request for Release of Funds.  The </w:t>
      </w:r>
      <w:del w:id="107" w:author="Beasley, Trisha (DEQ)" w:date="2018-10-11T12:42:00Z">
        <w:r w:rsidRPr="00704F06" w:rsidDel="00EF05C9">
          <w:rPr>
            <w:rFonts w:ascii="Times New Roman" w:hAnsi="Times New Roman"/>
            <w:szCs w:val="24"/>
          </w:rPr>
          <w:delText>Sponsor</w:delText>
        </w:r>
      </w:del>
      <w:ins w:id="108" w:author="Beasley, Trisha (DEQ)" w:date="2018-10-11T12:42:00Z">
        <w:r w:rsidR="00EF05C9">
          <w:rPr>
            <w:rFonts w:ascii="Times New Roman" w:hAnsi="Times New Roman"/>
            <w:szCs w:val="24"/>
          </w:rPr>
          <w:t>Permitee</w:t>
        </w:r>
      </w:ins>
      <w:r w:rsidRPr="00704F06">
        <w:rPr>
          <w:rFonts w:ascii="Times New Roman" w:hAnsi="Times New Roman"/>
          <w:szCs w:val="24"/>
        </w:rPr>
        <w:t xml:space="preserve">, the </w:t>
      </w:r>
      <w:del w:id="109" w:author="Beasley, Trisha (DEQ)" w:date="2018-10-11T12:52:00Z">
        <w:r w:rsidRPr="00704F06" w:rsidDel="00D23110">
          <w:rPr>
            <w:rFonts w:ascii="Times New Roman" w:hAnsi="Times New Roman"/>
            <w:szCs w:val="24"/>
          </w:rPr>
          <w:delText>IRT</w:delText>
        </w:r>
      </w:del>
      <w:ins w:id="110" w:author="Beasley, Trisha (DEQ)" w:date="2018-10-11T12:57:00Z">
        <w:r w:rsidR="003A1943">
          <w:rPr>
            <w:rFonts w:ascii="Times New Roman" w:hAnsi="Times New Roman"/>
            <w:szCs w:val="24"/>
          </w:rPr>
          <w:t>USACE</w:t>
        </w:r>
      </w:ins>
      <w:r w:rsidRPr="00704F06">
        <w:rPr>
          <w:rFonts w:ascii="Times New Roman" w:hAnsi="Times New Roman"/>
          <w:szCs w:val="24"/>
        </w:rPr>
        <w:t xml:space="preserve">, and/or the Long-Term Steward (if one has been designated) shall only request that Escrow Agent disburse said funds in accordance with the criteria established in </w:t>
      </w:r>
      <w:ins w:id="111" w:author="Beasley, Trisha (DEQ)" w:date="2018-10-11T12:51:00Z">
        <w:r w:rsidR="00D23110">
          <w:rPr>
            <w:rFonts w:ascii="Times New Roman" w:hAnsi="Times New Roman"/>
            <w:szCs w:val="24"/>
          </w:rPr>
          <w:t>(</w:t>
        </w:r>
        <w:r w:rsidR="00D23110" w:rsidRPr="00891BBA">
          <w:rPr>
            <w:rFonts w:ascii="Times New Roman" w:hAnsi="Times New Roman"/>
            <w:color w:val="FF0000"/>
            <w:szCs w:val="24"/>
            <w:rPrChange w:id="112" w:author="Beasley, Trisha (DEQ)" w:date="2018-10-11T13:05:00Z">
              <w:rPr>
                <w:rFonts w:ascii="Times New Roman" w:hAnsi="Times New Roman"/>
                <w:szCs w:val="24"/>
              </w:rPr>
            </w:rPrChange>
          </w:rPr>
          <w:t>enter title of long term management plan</w:t>
        </w:r>
        <w:r w:rsidR="00D23110">
          <w:rPr>
            <w:rFonts w:ascii="Times New Roman" w:hAnsi="Times New Roman"/>
            <w:szCs w:val="24"/>
          </w:rPr>
          <w:t>)</w:t>
        </w:r>
      </w:ins>
      <w:ins w:id="113" w:author="Beasley, Trisha (DEQ)" w:date="2018-10-11T13:05:00Z">
        <w:r w:rsidR="00891BBA">
          <w:rPr>
            <w:rFonts w:ascii="Times New Roman" w:hAnsi="Times New Roman"/>
            <w:szCs w:val="24"/>
          </w:rPr>
          <w:t xml:space="preserve">, hereto after </w:t>
        </w:r>
        <w:del w:id="114" w:author="Quasney, Christoph (DEQ)" w:date="2018-10-23T09:09:00Z">
          <w:r w:rsidR="00891BBA" w:rsidDel="00EA11E0">
            <w:rPr>
              <w:rFonts w:ascii="Times New Roman" w:hAnsi="Times New Roman"/>
              <w:szCs w:val="24"/>
            </w:rPr>
            <w:delText>reffered</w:delText>
          </w:r>
        </w:del>
      </w:ins>
      <w:ins w:id="115" w:author="Quasney, Christoph (DEQ)" w:date="2018-10-23T09:09:00Z">
        <w:r w:rsidR="00EA11E0">
          <w:rPr>
            <w:rFonts w:ascii="Times New Roman" w:hAnsi="Times New Roman"/>
            <w:szCs w:val="24"/>
          </w:rPr>
          <w:t>referred</w:t>
        </w:r>
      </w:ins>
      <w:ins w:id="116" w:author="Beasley, Trisha (DEQ)" w:date="2018-10-11T13:05:00Z">
        <w:r w:rsidR="00891BBA">
          <w:rPr>
            <w:rFonts w:ascii="Times New Roman" w:hAnsi="Times New Roman"/>
            <w:szCs w:val="24"/>
          </w:rPr>
          <w:t xml:space="preserve"> to as </w:t>
        </w:r>
      </w:ins>
      <w:ins w:id="117" w:author="Beasley, Trisha (DEQ)" w:date="2018-10-11T12:54:00Z">
        <w:r w:rsidR="00D23110">
          <w:rPr>
            <w:rFonts w:ascii="Times New Roman" w:hAnsi="Times New Roman"/>
            <w:szCs w:val="24"/>
          </w:rPr>
          <w:t xml:space="preserve">LTMP </w:t>
        </w:r>
      </w:ins>
      <w:ins w:id="118" w:author="Beasley, Trisha (DEQ)" w:date="2018-10-11T12:52:00Z">
        <w:r w:rsidR="00D23110">
          <w:rPr>
            <w:rFonts w:ascii="Times New Roman" w:hAnsi="Times New Roman"/>
            <w:szCs w:val="24"/>
          </w:rPr>
          <w:t>received</w:t>
        </w:r>
      </w:ins>
      <w:ins w:id="119" w:author="Beasley, Trisha (DEQ)" w:date="2018-10-11T12:51:00Z">
        <w:r w:rsidR="00D23110">
          <w:rPr>
            <w:rFonts w:ascii="Times New Roman" w:hAnsi="Times New Roman"/>
            <w:szCs w:val="24"/>
          </w:rPr>
          <w:t xml:space="preserve"> </w:t>
        </w:r>
      </w:ins>
      <w:ins w:id="120" w:author="Beasley, Trisha (DEQ)" w:date="2018-10-11T12:52:00Z">
        <w:r w:rsidR="00D23110">
          <w:rPr>
            <w:rFonts w:ascii="Times New Roman" w:hAnsi="Times New Roman"/>
            <w:szCs w:val="24"/>
          </w:rPr>
          <w:t>by DEQ</w:t>
        </w:r>
      </w:ins>
      <w:ins w:id="121" w:author="Beasley, Trisha (DEQ)" w:date="2018-10-11T12:54:00Z">
        <w:r w:rsidR="00D23110">
          <w:rPr>
            <w:rFonts w:ascii="Times New Roman" w:hAnsi="Times New Roman"/>
            <w:szCs w:val="24"/>
          </w:rPr>
          <w:t xml:space="preserve"> (</w:t>
        </w:r>
        <w:r w:rsidR="00D23110" w:rsidRPr="00891BBA">
          <w:rPr>
            <w:rFonts w:ascii="Times New Roman" w:hAnsi="Times New Roman"/>
            <w:color w:val="FF0000"/>
            <w:szCs w:val="24"/>
            <w:rPrChange w:id="122" w:author="Beasley, Trisha (DEQ)" w:date="2018-10-11T13:05:00Z">
              <w:rPr>
                <w:rFonts w:ascii="Times New Roman" w:hAnsi="Times New Roman"/>
                <w:szCs w:val="24"/>
              </w:rPr>
            </w:rPrChange>
          </w:rPr>
          <w:t>or USACE</w:t>
        </w:r>
        <w:r w:rsidR="00D23110">
          <w:rPr>
            <w:rFonts w:ascii="Times New Roman" w:hAnsi="Times New Roman"/>
            <w:szCs w:val="24"/>
          </w:rPr>
          <w:t>)</w:t>
        </w:r>
      </w:ins>
      <w:ins w:id="123" w:author="Beasley, Trisha (DEQ)" w:date="2018-10-11T12:52:00Z">
        <w:r w:rsidR="00D23110">
          <w:rPr>
            <w:rFonts w:ascii="Times New Roman" w:hAnsi="Times New Roman"/>
            <w:szCs w:val="24"/>
          </w:rPr>
          <w:t xml:space="preserve"> on </w:t>
        </w:r>
        <w:r w:rsidR="00D23110" w:rsidRPr="00891BBA">
          <w:rPr>
            <w:rFonts w:ascii="Times New Roman" w:hAnsi="Times New Roman"/>
            <w:color w:val="FF0000"/>
            <w:szCs w:val="24"/>
            <w:rPrChange w:id="124" w:author="Beasley, Trisha (DEQ)" w:date="2018-10-11T13:05:00Z">
              <w:rPr>
                <w:rFonts w:ascii="Times New Roman" w:hAnsi="Times New Roman"/>
                <w:szCs w:val="24"/>
              </w:rPr>
            </w:rPrChange>
          </w:rPr>
          <w:t xml:space="preserve">(Date) </w:t>
        </w:r>
        <w:r w:rsidR="00D23110">
          <w:rPr>
            <w:rFonts w:ascii="Times New Roman" w:hAnsi="Times New Roman"/>
            <w:szCs w:val="24"/>
          </w:rPr>
          <w:t>and approved by DEQ</w:t>
        </w:r>
      </w:ins>
      <w:ins w:id="125" w:author="Beasley, Trisha (DEQ)" w:date="2018-10-11T12:54:00Z">
        <w:r w:rsidR="00D23110">
          <w:rPr>
            <w:rFonts w:ascii="Times New Roman" w:hAnsi="Times New Roman"/>
            <w:szCs w:val="24"/>
          </w:rPr>
          <w:t xml:space="preserve"> </w:t>
        </w:r>
        <w:r w:rsidR="00D23110" w:rsidRPr="00891BBA">
          <w:rPr>
            <w:rFonts w:ascii="Times New Roman" w:hAnsi="Times New Roman"/>
            <w:color w:val="FF0000"/>
            <w:szCs w:val="24"/>
            <w:rPrChange w:id="126" w:author="Beasley, Trisha (DEQ)" w:date="2018-10-11T13:05:00Z">
              <w:rPr>
                <w:rFonts w:ascii="Times New Roman" w:hAnsi="Times New Roman"/>
                <w:szCs w:val="24"/>
              </w:rPr>
            </w:rPrChange>
          </w:rPr>
          <w:t>(o</w:t>
        </w:r>
      </w:ins>
      <w:ins w:id="127" w:author="Beasley, Trisha (DEQ)" w:date="2018-10-11T13:05:00Z">
        <w:r w:rsidR="00891BBA" w:rsidRPr="00891BBA">
          <w:rPr>
            <w:rFonts w:ascii="Times New Roman" w:hAnsi="Times New Roman"/>
            <w:color w:val="FF0000"/>
            <w:szCs w:val="24"/>
            <w:rPrChange w:id="128" w:author="Beasley, Trisha (DEQ)" w:date="2018-10-11T13:05:00Z">
              <w:rPr>
                <w:rFonts w:ascii="Times New Roman" w:hAnsi="Times New Roman"/>
                <w:szCs w:val="24"/>
              </w:rPr>
            </w:rPrChange>
          </w:rPr>
          <w:t>r</w:t>
        </w:r>
      </w:ins>
      <w:ins w:id="129" w:author="Beasley, Trisha (DEQ)" w:date="2018-10-11T12:54:00Z">
        <w:r w:rsidR="00D23110" w:rsidRPr="00891BBA">
          <w:rPr>
            <w:rFonts w:ascii="Times New Roman" w:hAnsi="Times New Roman"/>
            <w:color w:val="FF0000"/>
            <w:szCs w:val="24"/>
            <w:rPrChange w:id="130" w:author="Beasley, Trisha (DEQ)" w:date="2018-10-11T13:05:00Z">
              <w:rPr>
                <w:rFonts w:ascii="Times New Roman" w:hAnsi="Times New Roman"/>
                <w:szCs w:val="24"/>
              </w:rPr>
            </w:rPrChange>
          </w:rPr>
          <w:t xml:space="preserve"> USACE)</w:t>
        </w:r>
      </w:ins>
      <w:ins w:id="131" w:author="Beasley, Trisha (DEQ)" w:date="2018-10-11T12:52:00Z">
        <w:r w:rsidR="00D23110">
          <w:rPr>
            <w:rFonts w:ascii="Times New Roman" w:hAnsi="Times New Roman"/>
            <w:szCs w:val="24"/>
          </w:rPr>
          <w:t xml:space="preserve"> on </w:t>
        </w:r>
        <w:r w:rsidR="00D23110" w:rsidRPr="00891BBA">
          <w:rPr>
            <w:rFonts w:ascii="Times New Roman" w:hAnsi="Times New Roman"/>
            <w:color w:val="FF0000"/>
            <w:szCs w:val="24"/>
            <w:rPrChange w:id="132" w:author="Beasley, Trisha (DEQ)" w:date="2018-10-11T13:06:00Z">
              <w:rPr>
                <w:rFonts w:ascii="Times New Roman" w:hAnsi="Times New Roman"/>
                <w:szCs w:val="24"/>
              </w:rPr>
            </w:rPrChange>
          </w:rPr>
          <w:t>(DATE)</w:t>
        </w:r>
      </w:ins>
      <w:del w:id="133" w:author="Beasley, Trisha (DEQ)" w:date="2018-10-11T12:51:00Z">
        <w:r w:rsidRPr="00891BBA" w:rsidDel="00D23110">
          <w:rPr>
            <w:rFonts w:ascii="Times New Roman" w:hAnsi="Times New Roman"/>
            <w:color w:val="FF0000"/>
            <w:szCs w:val="24"/>
            <w:rPrChange w:id="134" w:author="Beasley, Trisha (DEQ)" w:date="2018-10-11T13:06:00Z">
              <w:rPr>
                <w:rFonts w:ascii="Times New Roman" w:hAnsi="Times New Roman"/>
                <w:szCs w:val="24"/>
              </w:rPr>
            </w:rPrChange>
          </w:rPr>
          <w:delText xml:space="preserve">Sections </w:delText>
        </w:r>
      </w:del>
      <w:del w:id="135" w:author="Beasley, Trisha (DEQ)" w:date="2018-10-11T12:53:00Z">
        <w:r w:rsidRPr="00891BBA" w:rsidDel="00D23110">
          <w:rPr>
            <w:rFonts w:ascii="Times New Roman" w:hAnsi="Times New Roman"/>
            <w:color w:val="FF0000"/>
            <w:szCs w:val="24"/>
            <w:rPrChange w:id="136" w:author="Beasley, Trisha (DEQ)" w:date="2018-10-11T13:06:00Z">
              <w:rPr>
                <w:rFonts w:ascii="Times New Roman" w:hAnsi="Times New Roman"/>
                <w:szCs w:val="24"/>
              </w:rPr>
            </w:rPrChange>
          </w:rPr>
          <w:delText>IV.D., IV. E., and VI. F, H, I, and J. of the MBI</w:delText>
        </w:r>
      </w:del>
      <w:r w:rsidRPr="00891BBA">
        <w:rPr>
          <w:rFonts w:ascii="Times New Roman" w:hAnsi="Times New Roman"/>
          <w:color w:val="FF0000"/>
          <w:szCs w:val="24"/>
          <w:rPrChange w:id="137" w:author="Beasley, Trisha (DEQ)" w:date="2018-10-11T13:06:00Z">
            <w:rPr>
              <w:rFonts w:ascii="Times New Roman" w:hAnsi="Times New Roman"/>
              <w:szCs w:val="24"/>
            </w:rPr>
          </w:rPrChange>
        </w:rPr>
        <w:t xml:space="preserve"> </w:t>
      </w:r>
      <w:ins w:id="138" w:author="Beasley, Trisha (DEQ)" w:date="2018-10-11T12:53:00Z">
        <w:r w:rsidR="00D23110" w:rsidRPr="00891BBA">
          <w:rPr>
            <w:rFonts w:ascii="Times New Roman" w:hAnsi="Times New Roman"/>
            <w:color w:val="FF0000"/>
            <w:szCs w:val="24"/>
            <w:rPrChange w:id="139" w:author="Beasley, Trisha (DEQ)" w:date="2018-10-11T13:06:00Z">
              <w:rPr>
                <w:rFonts w:ascii="Times New Roman" w:hAnsi="Times New Roman"/>
                <w:szCs w:val="24"/>
              </w:rPr>
            </w:rPrChange>
          </w:rPr>
          <w:t xml:space="preserve"> </w:t>
        </w:r>
      </w:ins>
      <w:r w:rsidRPr="00704F06">
        <w:rPr>
          <w:rFonts w:ascii="Times New Roman" w:hAnsi="Times New Roman"/>
          <w:szCs w:val="24"/>
        </w:rPr>
        <w:t xml:space="preserve">and shall only make requests in writing.  A copy of each request for disbursement shall be simultaneously sent by the </w:t>
      </w:r>
      <w:del w:id="140" w:author="Beasley, Trisha (DEQ)" w:date="2018-10-11T12:42:00Z">
        <w:r w:rsidRPr="00704F06" w:rsidDel="00EF05C9">
          <w:rPr>
            <w:rFonts w:ascii="Times New Roman" w:hAnsi="Times New Roman"/>
            <w:szCs w:val="24"/>
          </w:rPr>
          <w:delText>Sponsor</w:delText>
        </w:r>
      </w:del>
      <w:ins w:id="141" w:author="Beasley, Trisha (DEQ)" w:date="2018-10-11T12:42:00Z">
        <w:r w:rsidR="00EF05C9">
          <w:rPr>
            <w:rFonts w:ascii="Times New Roman" w:hAnsi="Times New Roman"/>
            <w:szCs w:val="24"/>
          </w:rPr>
          <w:t>Permitee</w:t>
        </w:r>
      </w:ins>
      <w:r w:rsidRPr="00704F06">
        <w:rPr>
          <w:rFonts w:ascii="Times New Roman" w:hAnsi="Times New Roman"/>
          <w:szCs w:val="24"/>
        </w:rPr>
        <w:t xml:space="preserve">, </w:t>
      </w:r>
      <w:del w:id="142" w:author="Beasley, Trisha (DEQ)" w:date="2018-10-11T12:53:00Z">
        <w:r w:rsidRPr="00704F06" w:rsidDel="00D23110">
          <w:rPr>
            <w:rFonts w:ascii="Times New Roman" w:hAnsi="Times New Roman"/>
            <w:szCs w:val="24"/>
          </w:rPr>
          <w:delText>IRT</w:delText>
        </w:r>
      </w:del>
      <w:ins w:id="143" w:author="Beasley, Trisha (DEQ)" w:date="2018-10-11T12:57:00Z">
        <w:r w:rsidR="003A1943">
          <w:rPr>
            <w:rFonts w:ascii="Times New Roman" w:hAnsi="Times New Roman"/>
            <w:szCs w:val="24"/>
          </w:rPr>
          <w:t xml:space="preserve"> </w:t>
        </w:r>
      </w:ins>
      <w:ins w:id="144" w:author="Beasley, Trisha (DEQ)" w:date="2018-10-11T12:53:00Z">
        <w:r w:rsidR="00891BBA">
          <w:rPr>
            <w:rFonts w:ascii="Times New Roman" w:hAnsi="Times New Roman"/>
            <w:szCs w:val="24"/>
          </w:rPr>
          <w:t>USACE, DEQ,</w:t>
        </w:r>
      </w:ins>
      <w:del w:id="145" w:author="Beasley, Trisha (DEQ)" w:date="2018-10-11T13:06:00Z">
        <w:r w:rsidRPr="00704F06" w:rsidDel="00891BBA">
          <w:rPr>
            <w:rFonts w:ascii="Times New Roman" w:hAnsi="Times New Roman"/>
            <w:szCs w:val="24"/>
          </w:rPr>
          <w:delText>,</w:delText>
        </w:r>
      </w:del>
      <w:r w:rsidRPr="00704F06">
        <w:rPr>
          <w:rFonts w:ascii="Times New Roman" w:hAnsi="Times New Roman"/>
          <w:szCs w:val="24"/>
        </w:rPr>
        <w:t xml:space="preserve"> or Long-Term </w:t>
      </w:r>
      <w:commentRangeStart w:id="146"/>
      <w:r w:rsidRPr="00704F06">
        <w:rPr>
          <w:rFonts w:ascii="Times New Roman" w:hAnsi="Times New Roman"/>
          <w:szCs w:val="24"/>
        </w:rPr>
        <w:t>Steward to:</w:t>
      </w:r>
      <w:r w:rsidRPr="00704F06">
        <w:rPr>
          <w:rFonts w:ascii="Times New Roman" w:hAnsi="Times New Roman"/>
          <w:szCs w:val="24"/>
        </w:rPr>
        <w:tab/>
      </w:r>
      <w:commentRangeEnd w:id="146"/>
      <w:r w:rsidR="00EA11E0">
        <w:rPr>
          <w:rStyle w:val="CommentReference"/>
        </w:rPr>
        <w:commentReference w:id="146"/>
      </w:r>
      <w:r w:rsidRPr="00704F06">
        <w:rPr>
          <w:rFonts w:ascii="Times New Roman" w:hAnsi="Times New Roman"/>
          <w:szCs w:val="24"/>
        </w:rPr>
        <w:cr/>
      </w:r>
      <w:r w:rsidRPr="00704F06">
        <w:rPr>
          <w:rFonts w:ascii="Times New Roman" w:hAnsi="Times New Roman"/>
          <w:szCs w:val="24"/>
        </w:rPr>
        <w:cr/>
        <w:t xml:space="preserve">Upon receiving written approval from the </w:t>
      </w:r>
      <w:ins w:id="147" w:author="Beasley, Trisha (DEQ)" w:date="2018-10-11T12:53:00Z">
        <w:r w:rsidR="00D23110">
          <w:rPr>
            <w:rFonts w:ascii="Times New Roman" w:hAnsi="Times New Roman"/>
            <w:szCs w:val="24"/>
          </w:rPr>
          <w:t>USACE</w:t>
        </w:r>
      </w:ins>
      <w:del w:id="148" w:author="Beasley, Trisha (DEQ)" w:date="2018-10-11T12:53:00Z">
        <w:r w:rsidRPr="00704F06" w:rsidDel="00D23110">
          <w:rPr>
            <w:rFonts w:ascii="Times New Roman" w:hAnsi="Times New Roman"/>
            <w:szCs w:val="24"/>
          </w:rPr>
          <w:delText xml:space="preserve">IRT Chair </w:delText>
        </w:r>
      </w:del>
      <w:ins w:id="149" w:author="Beasley, Trisha (DEQ)" w:date="2018-10-11T12:53:00Z">
        <w:r w:rsidR="00D23110">
          <w:rPr>
            <w:rFonts w:ascii="Times New Roman" w:hAnsi="Times New Roman"/>
            <w:szCs w:val="24"/>
          </w:rPr>
          <w:t xml:space="preserve"> </w:t>
        </w:r>
      </w:ins>
      <w:r w:rsidRPr="00704F06">
        <w:rPr>
          <w:rFonts w:ascii="Times New Roman" w:hAnsi="Times New Roman"/>
          <w:szCs w:val="24"/>
        </w:rPr>
        <w:t xml:space="preserve">for the requested disbursement, the Escrow Agent shall release said funds requested by the </w:t>
      </w:r>
      <w:del w:id="150" w:author="Beasley, Trisha (DEQ)" w:date="2018-10-11T12:42:00Z">
        <w:r w:rsidRPr="00704F06" w:rsidDel="00EF05C9">
          <w:rPr>
            <w:rFonts w:ascii="Times New Roman" w:hAnsi="Times New Roman"/>
            <w:szCs w:val="24"/>
          </w:rPr>
          <w:delText>Sponsor</w:delText>
        </w:r>
      </w:del>
      <w:ins w:id="151" w:author="Beasley, Trisha (DEQ)" w:date="2018-10-11T12:42:00Z">
        <w:r w:rsidR="00EF05C9">
          <w:rPr>
            <w:rFonts w:ascii="Times New Roman" w:hAnsi="Times New Roman"/>
            <w:szCs w:val="24"/>
          </w:rPr>
          <w:t>Permitee</w:t>
        </w:r>
      </w:ins>
      <w:r w:rsidRPr="00704F06">
        <w:rPr>
          <w:rFonts w:ascii="Times New Roman" w:hAnsi="Times New Roman"/>
          <w:szCs w:val="24"/>
        </w:rPr>
        <w:t>, the</w:t>
      </w:r>
      <w:ins w:id="152" w:author="Beasley, Trisha (DEQ)" w:date="2018-10-11T13:06:00Z">
        <w:r w:rsidR="00891BBA">
          <w:rPr>
            <w:rFonts w:ascii="Times New Roman" w:hAnsi="Times New Roman"/>
            <w:szCs w:val="24"/>
          </w:rPr>
          <w:t xml:space="preserve"> USACE</w:t>
        </w:r>
      </w:ins>
      <w:del w:id="153" w:author="Beasley, Trisha (DEQ)" w:date="2018-10-11T13:06:00Z">
        <w:r w:rsidRPr="00704F06" w:rsidDel="00891BBA">
          <w:rPr>
            <w:rFonts w:ascii="Times New Roman" w:hAnsi="Times New Roman"/>
            <w:szCs w:val="24"/>
          </w:rPr>
          <w:delText xml:space="preserve"> IRT</w:delText>
        </w:r>
      </w:del>
      <w:r w:rsidRPr="00704F06">
        <w:rPr>
          <w:rFonts w:ascii="Times New Roman" w:hAnsi="Times New Roman"/>
          <w:szCs w:val="24"/>
        </w:rPr>
        <w:t>, or the Long-Term Steward (If one has been designated) within five (5) days of receiving said approval.</w:t>
      </w:r>
      <w:r w:rsidRPr="00704F06">
        <w:rPr>
          <w:rFonts w:ascii="Times New Roman" w:hAnsi="Times New Roman"/>
          <w:szCs w:val="24"/>
        </w:rPr>
        <w:cr/>
      </w:r>
      <w:r w:rsidRPr="00704F06">
        <w:rPr>
          <w:rFonts w:ascii="Times New Roman" w:hAnsi="Times New Roman"/>
          <w:szCs w:val="24"/>
        </w:rPr>
        <w:cr/>
      </w:r>
      <w:r w:rsidRPr="00704F06">
        <w:rPr>
          <w:rFonts w:ascii="Times New Roman" w:hAnsi="Times New Roman"/>
          <w:szCs w:val="24"/>
        </w:rPr>
        <w:tab/>
        <w:t>6</w:t>
      </w:r>
      <w:r w:rsidRPr="00704F06">
        <w:rPr>
          <w:rFonts w:ascii="Times New Roman" w:hAnsi="Times New Roman"/>
          <w:szCs w:val="24"/>
        </w:rPr>
        <w:tab/>
      </w:r>
      <w:r w:rsidRPr="00704F06">
        <w:rPr>
          <w:rFonts w:ascii="Times New Roman" w:hAnsi="Times New Roman"/>
          <w:szCs w:val="24"/>
          <w:u w:val="single"/>
        </w:rPr>
        <w:t>Instructions</w:t>
      </w:r>
      <w:r w:rsidRPr="00704F06">
        <w:rPr>
          <w:rFonts w:ascii="Times New Roman" w:hAnsi="Times New Roman"/>
          <w:szCs w:val="24"/>
        </w:rPr>
        <w:t xml:space="preserve">.  Escrow Agent is instructed and directed by the parties to comply with </w:t>
      </w:r>
      <w:ins w:id="154" w:author="Beasley, Trisha (DEQ)" w:date="2018-10-11T12:54:00Z">
        <w:r w:rsidR="003A1943">
          <w:rPr>
            <w:rFonts w:ascii="Times New Roman" w:hAnsi="Times New Roman"/>
            <w:szCs w:val="24"/>
          </w:rPr>
          <w:t>approved FMP and LTMP</w:t>
        </w:r>
      </w:ins>
      <w:ins w:id="155" w:author="Beasley, Trisha (DEQ)" w:date="2018-10-11T12:55:00Z">
        <w:r w:rsidR="003A1943" w:rsidRPr="003A1943">
          <w:rPr>
            <w:rFonts w:asciiTheme="minorHAnsi" w:hAnsiTheme="minorHAnsi"/>
            <w:sz w:val="22"/>
            <w:szCs w:val="22"/>
          </w:rPr>
          <w:t xml:space="preserve"> </w:t>
        </w:r>
        <w:r w:rsidR="003A1943" w:rsidRPr="00891BBA">
          <w:rPr>
            <w:rFonts w:ascii="Times New Roman" w:hAnsi="Times New Roman"/>
            <w:szCs w:val="24"/>
            <w:rPrChange w:id="156" w:author="Beasley, Trisha (DEQ)" w:date="2018-10-11T13:07:00Z">
              <w:rPr>
                <w:rFonts w:asciiTheme="minorHAnsi" w:hAnsiTheme="minorHAnsi"/>
                <w:sz w:val="22"/>
                <w:szCs w:val="22"/>
              </w:rPr>
            </w:rPrChange>
          </w:rPr>
          <w:t xml:space="preserve">by its execution hereof agrees to comply with all sections of the Letter and approved CMP and Long Term Management Plans that are applicable.  </w:t>
        </w:r>
      </w:ins>
      <w:del w:id="157" w:author="Beasley, Trisha (DEQ)" w:date="2018-10-11T12:55:00Z">
        <w:r w:rsidRPr="00704F06" w:rsidDel="003A1943">
          <w:rPr>
            <w:rFonts w:ascii="Times New Roman" w:hAnsi="Times New Roman"/>
            <w:szCs w:val="24"/>
          </w:rPr>
          <w:delText xml:space="preserve">Section IV.D </w:delText>
        </w:r>
        <w:r w:rsidRPr="00704F06" w:rsidDel="003A1943">
          <w:rPr>
            <w:rFonts w:ascii="Times New Roman" w:hAnsi="Times New Roman"/>
            <w:szCs w:val="24"/>
          </w:rPr>
          <w:lastRenderedPageBreak/>
          <w:delText>and E and Section VI. F, H, I, and J. of the MBI and by its execution hereof agrees to comply with all sections of the MBI that are applicable and particularly Section IV.D and E and Section VI. F, H, I, and J of the MBI</w:delText>
        </w:r>
      </w:del>
      <w:r w:rsidRPr="00704F06">
        <w:rPr>
          <w:rFonts w:ascii="Times New Roman" w:hAnsi="Times New Roman"/>
          <w:szCs w:val="24"/>
        </w:rPr>
        <w:t>.</w:t>
      </w:r>
      <w:r w:rsidRPr="00704F06">
        <w:rPr>
          <w:rFonts w:ascii="Times New Roman" w:hAnsi="Times New Roman"/>
          <w:szCs w:val="24"/>
        </w:rPr>
        <w:cr/>
      </w:r>
      <w:r w:rsidRPr="00704F06">
        <w:rPr>
          <w:rFonts w:ascii="Times New Roman" w:hAnsi="Times New Roman"/>
          <w:szCs w:val="24"/>
        </w:rPr>
        <w:cr/>
      </w:r>
      <w:r w:rsidRPr="00704F06">
        <w:rPr>
          <w:rFonts w:ascii="Times New Roman" w:hAnsi="Times New Roman"/>
          <w:szCs w:val="24"/>
        </w:rPr>
        <w:tab/>
        <w:t>6.</w:t>
      </w:r>
      <w:r w:rsidRPr="00704F06">
        <w:rPr>
          <w:rFonts w:ascii="Times New Roman" w:hAnsi="Times New Roman"/>
          <w:szCs w:val="24"/>
        </w:rPr>
        <w:tab/>
      </w:r>
      <w:r w:rsidRPr="00704F06">
        <w:rPr>
          <w:rFonts w:ascii="Times New Roman" w:hAnsi="Times New Roman"/>
          <w:szCs w:val="24"/>
          <w:u w:val="single"/>
        </w:rPr>
        <w:t>Duties of Escrow Agent/Exculpation</w:t>
      </w:r>
      <w:r w:rsidRPr="00704F06">
        <w:rPr>
          <w:rFonts w:ascii="Times New Roman" w:hAnsi="Times New Roman"/>
          <w:szCs w:val="24"/>
        </w:rPr>
        <w:t xml:space="preserve">.  The </w:t>
      </w:r>
      <w:del w:id="158" w:author="Beasley, Trisha (DEQ)" w:date="2018-10-11T12:42:00Z">
        <w:r w:rsidRPr="00704F06" w:rsidDel="00EF05C9">
          <w:rPr>
            <w:rFonts w:ascii="Times New Roman" w:hAnsi="Times New Roman"/>
            <w:szCs w:val="24"/>
          </w:rPr>
          <w:delText>Sponsor</w:delText>
        </w:r>
      </w:del>
      <w:ins w:id="159" w:author="Beasley, Trisha (DEQ)" w:date="2018-10-11T12:42:00Z">
        <w:r w:rsidR="00EF05C9">
          <w:rPr>
            <w:rFonts w:ascii="Times New Roman" w:hAnsi="Times New Roman"/>
            <w:szCs w:val="24"/>
          </w:rPr>
          <w:t>Permitee</w:t>
        </w:r>
      </w:ins>
      <w:r w:rsidRPr="00704F06">
        <w:rPr>
          <w:rFonts w:ascii="Times New Roman" w:hAnsi="Times New Roman"/>
          <w:szCs w:val="24"/>
        </w:rPr>
        <w:t xml:space="preserve"> agrees that in performing any of its duties under this Agreement that Escrow Agent shall not be liable to the </w:t>
      </w:r>
      <w:del w:id="160" w:author="Beasley, Trisha (DEQ)" w:date="2018-10-11T12:42:00Z">
        <w:r w:rsidRPr="00704F06" w:rsidDel="00EF05C9">
          <w:rPr>
            <w:rFonts w:ascii="Times New Roman" w:hAnsi="Times New Roman"/>
            <w:szCs w:val="24"/>
          </w:rPr>
          <w:delText>Sponsor</w:delText>
        </w:r>
      </w:del>
      <w:ins w:id="161" w:author="Beasley, Trisha (DEQ)" w:date="2018-10-11T12:42:00Z">
        <w:r w:rsidR="00EF05C9">
          <w:rPr>
            <w:rFonts w:ascii="Times New Roman" w:hAnsi="Times New Roman"/>
            <w:szCs w:val="24"/>
          </w:rPr>
          <w:t>Permitee</w:t>
        </w:r>
      </w:ins>
      <w:r w:rsidRPr="00704F06">
        <w:rPr>
          <w:rFonts w:ascii="Times New Roman" w:hAnsi="Times New Roman"/>
          <w:szCs w:val="24"/>
        </w:rPr>
        <w:t xml:space="preserve"> </w:t>
      </w:r>
      <w:ins w:id="162" w:author="Beasley, Trisha (DEQ)" w:date="2018-10-11T12:56:00Z">
        <w:r w:rsidR="00754F4F">
          <w:rPr>
            <w:rFonts w:ascii="Times New Roman" w:hAnsi="Times New Roman"/>
            <w:szCs w:val="24"/>
          </w:rPr>
          <w:t xml:space="preserve">or </w:t>
        </w:r>
        <w:r w:rsidR="003A1943">
          <w:rPr>
            <w:rFonts w:ascii="Times New Roman" w:hAnsi="Times New Roman"/>
            <w:szCs w:val="24"/>
          </w:rPr>
          <w:t xml:space="preserve">Long Term Steward </w:t>
        </w:r>
      </w:ins>
      <w:r w:rsidRPr="00704F06">
        <w:rPr>
          <w:rFonts w:ascii="Times New Roman" w:hAnsi="Times New Roman"/>
          <w:szCs w:val="24"/>
        </w:rPr>
        <w:t xml:space="preserve">for any loss, costs or damage that may incur as a result of its service as Escrow Agent hereunder, except for any loss costs or damage arising out of its willful default or negligence.  Accordingly, as between the </w:t>
      </w:r>
      <w:del w:id="163" w:author="Beasley, Trisha (DEQ)" w:date="2018-10-11T12:42:00Z">
        <w:r w:rsidRPr="00704F06" w:rsidDel="00EF05C9">
          <w:rPr>
            <w:rFonts w:ascii="Times New Roman" w:hAnsi="Times New Roman"/>
            <w:szCs w:val="24"/>
          </w:rPr>
          <w:delText>Sponsor</w:delText>
        </w:r>
      </w:del>
      <w:ins w:id="164" w:author="Beasley, Trisha (DEQ)" w:date="2018-10-11T12:42:00Z">
        <w:r w:rsidR="00EF05C9">
          <w:rPr>
            <w:rFonts w:ascii="Times New Roman" w:hAnsi="Times New Roman"/>
            <w:szCs w:val="24"/>
          </w:rPr>
          <w:t>Permitee</w:t>
        </w:r>
      </w:ins>
      <w:r w:rsidRPr="00704F06">
        <w:rPr>
          <w:rFonts w:ascii="Times New Roman" w:hAnsi="Times New Roman"/>
          <w:szCs w:val="24"/>
        </w:rPr>
        <w:t xml:space="preserve"> and the Escrow Agent, the Escrow Agent shall not incur any liability with respect to (a) any action taken or admitted to be taken in good faith upon advice of its counsel given with respect to any questions relating to its duties and responsibilities, or (b) to any action taken or admitted to be taken in reliance upon any document, including any written notice of instruction provided for in this Escrow Agreement, not only as to its due execution and validity and effectiveness of its provisions, but also as to the truth and accuracy of any information contained therein, which Escrow Agent in good faith believes to be genuine, believes to have been signed or presented by a proper person or persons and, in good faith believes to conform with the provisions of this Escrow Agreement. All requests for disbursement requires written approval by the </w:t>
      </w:r>
      <w:del w:id="165" w:author="Beasley, Trisha (DEQ)" w:date="2018-10-11T12:56:00Z">
        <w:r w:rsidRPr="00704F06" w:rsidDel="003A1943">
          <w:rPr>
            <w:rFonts w:ascii="Times New Roman" w:hAnsi="Times New Roman"/>
            <w:szCs w:val="24"/>
          </w:rPr>
          <w:delText>IRT</w:delText>
        </w:r>
      </w:del>
      <w:ins w:id="166" w:author="Beasley, Trisha (DEQ)" w:date="2018-10-11T12:56:00Z">
        <w:r w:rsidR="003A1943">
          <w:rPr>
            <w:rFonts w:ascii="Times New Roman" w:hAnsi="Times New Roman"/>
            <w:szCs w:val="24"/>
          </w:rPr>
          <w:t>USACE</w:t>
        </w:r>
      </w:ins>
      <w:r w:rsidRPr="00704F06">
        <w:rPr>
          <w:rFonts w:ascii="Times New Roman" w:hAnsi="Times New Roman"/>
          <w:szCs w:val="24"/>
        </w:rPr>
        <w:t xml:space="preserve">, so disbursements made without such approval are by definition willful or negligent and cannot provide exculpation to the Escrow Agent.  Note that this Agreement does not affect </w:t>
      </w:r>
      <w:del w:id="167" w:author="Beasley, Trisha (DEQ)" w:date="2018-10-11T12:42:00Z">
        <w:r w:rsidRPr="00704F06" w:rsidDel="00EF05C9">
          <w:rPr>
            <w:rFonts w:ascii="Times New Roman" w:hAnsi="Times New Roman"/>
            <w:szCs w:val="24"/>
          </w:rPr>
          <w:delText>Sponsor</w:delText>
        </w:r>
      </w:del>
      <w:ins w:id="168" w:author="Beasley, Trisha (DEQ)" w:date="2018-10-11T12:42:00Z">
        <w:r w:rsidR="00EF05C9">
          <w:rPr>
            <w:rFonts w:ascii="Times New Roman" w:hAnsi="Times New Roman"/>
            <w:szCs w:val="24"/>
          </w:rPr>
          <w:t>Permitee</w:t>
        </w:r>
      </w:ins>
      <w:r w:rsidRPr="00704F06">
        <w:rPr>
          <w:rFonts w:ascii="Times New Roman" w:hAnsi="Times New Roman"/>
          <w:szCs w:val="24"/>
        </w:rPr>
        <w:t>’s responsibility, obligation and liability under the MBI.</w:t>
      </w:r>
      <w:r w:rsidRPr="00704F06">
        <w:rPr>
          <w:rFonts w:ascii="Times New Roman" w:hAnsi="Times New Roman"/>
          <w:szCs w:val="24"/>
        </w:rPr>
        <w:cr/>
      </w:r>
    </w:p>
    <w:p w14:paraId="234777A2" w14:textId="77777777" w:rsidR="00A30721" w:rsidRPr="00704F06" w:rsidRDefault="00A30721" w:rsidP="00A30721">
      <w:pPr>
        <w:rPr>
          <w:rFonts w:ascii="Times New Roman" w:hAnsi="Times New Roman"/>
          <w:szCs w:val="24"/>
        </w:rPr>
      </w:pPr>
      <w:r w:rsidRPr="00704F06">
        <w:rPr>
          <w:rFonts w:ascii="Times New Roman" w:hAnsi="Times New Roman"/>
          <w:szCs w:val="24"/>
        </w:rPr>
        <w:tab/>
        <w:t>7.</w:t>
      </w:r>
      <w:r w:rsidRPr="00704F06">
        <w:rPr>
          <w:rFonts w:ascii="Times New Roman" w:hAnsi="Times New Roman"/>
          <w:szCs w:val="24"/>
        </w:rPr>
        <w:tab/>
      </w:r>
      <w:r w:rsidRPr="00704F06">
        <w:rPr>
          <w:rFonts w:ascii="Times New Roman" w:hAnsi="Times New Roman"/>
          <w:szCs w:val="24"/>
          <w:u w:val="single"/>
        </w:rPr>
        <w:t>Indemnification</w:t>
      </w:r>
      <w:r w:rsidRPr="00704F06">
        <w:rPr>
          <w:rFonts w:ascii="Times New Roman" w:hAnsi="Times New Roman"/>
          <w:szCs w:val="24"/>
        </w:rPr>
        <w:t xml:space="preserve">.  The </w:t>
      </w:r>
      <w:del w:id="169" w:author="Beasley, Trisha (DEQ)" w:date="2018-10-11T12:42:00Z">
        <w:r w:rsidRPr="00704F06" w:rsidDel="00EF05C9">
          <w:rPr>
            <w:rFonts w:ascii="Times New Roman" w:hAnsi="Times New Roman"/>
            <w:szCs w:val="24"/>
          </w:rPr>
          <w:delText>Sponsor</w:delText>
        </w:r>
      </w:del>
      <w:ins w:id="170" w:author="Beasley, Trisha (DEQ)" w:date="2018-10-11T12:42:00Z">
        <w:r w:rsidR="00EF05C9">
          <w:rPr>
            <w:rFonts w:ascii="Times New Roman" w:hAnsi="Times New Roman"/>
            <w:szCs w:val="24"/>
          </w:rPr>
          <w:t>Permitee</w:t>
        </w:r>
      </w:ins>
      <w:r w:rsidRPr="00704F06">
        <w:rPr>
          <w:rFonts w:ascii="Times New Roman" w:hAnsi="Times New Roman"/>
          <w:szCs w:val="24"/>
        </w:rPr>
        <w:t xml:space="preserve"> hereby agrees to indemnify and hold harmless the Escrow Agent and any and all of its partners acting hereunder, against any and all losses, claims, damages, liabilities and expenses, including, without limitation, reasonable attorneys' fees and disbursements, which may be imposed upon or incurred by Escrow Agent in connection with its service as Escrow Agent, unless such losses, claims, damages, liabilities and expenses are the result of Escrow Agent's willful default or negligence.</w:t>
      </w:r>
      <w:r w:rsidRPr="00704F06">
        <w:rPr>
          <w:rFonts w:ascii="Times New Roman" w:hAnsi="Times New Roman"/>
          <w:szCs w:val="24"/>
        </w:rPr>
        <w:cr/>
      </w:r>
      <w:r w:rsidRPr="00704F06">
        <w:rPr>
          <w:rFonts w:ascii="Times New Roman" w:hAnsi="Times New Roman"/>
          <w:szCs w:val="24"/>
        </w:rPr>
        <w:cr/>
      </w:r>
      <w:r w:rsidRPr="00704F06">
        <w:rPr>
          <w:rFonts w:ascii="Times New Roman" w:hAnsi="Times New Roman"/>
          <w:szCs w:val="24"/>
        </w:rPr>
        <w:tab/>
        <w:t>8.</w:t>
      </w:r>
      <w:r w:rsidRPr="00704F06">
        <w:rPr>
          <w:rFonts w:ascii="Times New Roman" w:hAnsi="Times New Roman"/>
          <w:szCs w:val="24"/>
        </w:rPr>
        <w:tab/>
      </w:r>
      <w:r w:rsidRPr="00704F06">
        <w:rPr>
          <w:rFonts w:ascii="Times New Roman" w:hAnsi="Times New Roman"/>
          <w:szCs w:val="24"/>
          <w:u w:val="single"/>
        </w:rPr>
        <w:t>Disputes</w:t>
      </w:r>
      <w:r w:rsidRPr="00704F06">
        <w:rPr>
          <w:rFonts w:ascii="Times New Roman" w:hAnsi="Times New Roman"/>
          <w:szCs w:val="24"/>
        </w:rPr>
        <w:t xml:space="preserve">.  In an event of dispute between the </w:t>
      </w:r>
      <w:del w:id="171" w:author="Beasley, Trisha (DEQ)" w:date="2018-10-11T12:42:00Z">
        <w:r w:rsidRPr="00704F06" w:rsidDel="00EF05C9">
          <w:rPr>
            <w:rFonts w:ascii="Times New Roman" w:hAnsi="Times New Roman"/>
            <w:szCs w:val="24"/>
          </w:rPr>
          <w:delText>Sponsor</w:delText>
        </w:r>
      </w:del>
      <w:ins w:id="172" w:author="Beasley, Trisha (DEQ)" w:date="2018-10-11T12:42:00Z">
        <w:r w:rsidR="00EF05C9">
          <w:rPr>
            <w:rFonts w:ascii="Times New Roman" w:hAnsi="Times New Roman"/>
            <w:szCs w:val="24"/>
          </w:rPr>
          <w:t>Permitee</w:t>
        </w:r>
      </w:ins>
      <w:r w:rsidRPr="00704F06">
        <w:rPr>
          <w:rFonts w:ascii="Times New Roman" w:hAnsi="Times New Roman"/>
          <w:szCs w:val="24"/>
        </w:rPr>
        <w:t xml:space="preserve"> and the </w:t>
      </w:r>
      <w:ins w:id="173" w:author="Beasley, Trisha (DEQ)" w:date="2018-10-11T12:57:00Z">
        <w:r w:rsidR="003A1943">
          <w:rPr>
            <w:rFonts w:ascii="Times New Roman" w:hAnsi="Times New Roman"/>
            <w:szCs w:val="24"/>
          </w:rPr>
          <w:t>USACE</w:t>
        </w:r>
      </w:ins>
      <w:del w:id="174" w:author="Beasley, Trisha (DEQ)" w:date="2018-10-11T12:57:00Z">
        <w:r w:rsidRPr="00704F06" w:rsidDel="003A1943">
          <w:rPr>
            <w:rFonts w:ascii="Times New Roman" w:hAnsi="Times New Roman"/>
            <w:szCs w:val="24"/>
          </w:rPr>
          <w:delText>IRT</w:delText>
        </w:r>
      </w:del>
      <w:r w:rsidRPr="00704F06">
        <w:rPr>
          <w:rFonts w:ascii="Times New Roman" w:hAnsi="Times New Roman"/>
          <w:szCs w:val="24"/>
        </w:rPr>
        <w:t xml:space="preserve">, the Escrow Agent shall comply with the </w:t>
      </w:r>
      <w:del w:id="175" w:author="Beasley, Trisha (DEQ)" w:date="2018-10-11T12:57:00Z">
        <w:r w:rsidRPr="00704F06" w:rsidDel="003A1943">
          <w:rPr>
            <w:rFonts w:ascii="Times New Roman" w:hAnsi="Times New Roman"/>
            <w:szCs w:val="24"/>
          </w:rPr>
          <w:delText>IRT</w:delText>
        </w:r>
      </w:del>
      <w:ins w:id="176" w:author="Beasley, Trisha (DEQ)" w:date="2018-10-11T12:57:00Z">
        <w:r w:rsidR="003A1943">
          <w:rPr>
            <w:rFonts w:ascii="Times New Roman" w:hAnsi="Times New Roman"/>
            <w:szCs w:val="24"/>
          </w:rPr>
          <w:t>USACE</w:t>
        </w:r>
      </w:ins>
      <w:r w:rsidRPr="00704F06">
        <w:rPr>
          <w:rFonts w:ascii="Times New Roman" w:hAnsi="Times New Roman"/>
          <w:szCs w:val="24"/>
        </w:rPr>
        <w:t xml:space="preserve">, and the </w:t>
      </w:r>
      <w:del w:id="177" w:author="Beasley, Trisha (DEQ)" w:date="2018-10-11T12:42:00Z">
        <w:r w:rsidRPr="00704F06" w:rsidDel="00EF05C9">
          <w:rPr>
            <w:rFonts w:ascii="Times New Roman" w:hAnsi="Times New Roman"/>
            <w:szCs w:val="24"/>
          </w:rPr>
          <w:delText>Sponsor</w:delText>
        </w:r>
      </w:del>
      <w:ins w:id="178" w:author="Beasley, Trisha (DEQ)" w:date="2018-10-11T12:42:00Z">
        <w:r w:rsidR="00EF05C9">
          <w:rPr>
            <w:rFonts w:ascii="Times New Roman" w:hAnsi="Times New Roman"/>
            <w:szCs w:val="24"/>
          </w:rPr>
          <w:t>Permitee</w:t>
        </w:r>
      </w:ins>
      <w:r w:rsidRPr="00704F06">
        <w:rPr>
          <w:rFonts w:ascii="Times New Roman" w:hAnsi="Times New Roman"/>
          <w:szCs w:val="24"/>
        </w:rPr>
        <w:t xml:space="preserve"> agrees to defer to the </w:t>
      </w:r>
      <w:del w:id="179" w:author="Beasley, Trisha (DEQ)" w:date="2018-10-11T12:57:00Z">
        <w:r w:rsidRPr="00704F06" w:rsidDel="003A1943">
          <w:rPr>
            <w:rFonts w:ascii="Times New Roman" w:hAnsi="Times New Roman"/>
            <w:szCs w:val="24"/>
          </w:rPr>
          <w:delText>IRT</w:delText>
        </w:r>
      </w:del>
      <w:ins w:id="180" w:author="Beasley, Trisha (DEQ)" w:date="2018-10-11T12:57:00Z">
        <w:r w:rsidR="003A1943">
          <w:rPr>
            <w:rFonts w:ascii="Times New Roman" w:hAnsi="Times New Roman"/>
            <w:szCs w:val="24"/>
          </w:rPr>
          <w:t>USACE</w:t>
        </w:r>
      </w:ins>
      <w:r w:rsidRPr="00704F06">
        <w:rPr>
          <w:rFonts w:ascii="Times New Roman" w:hAnsi="Times New Roman"/>
          <w:szCs w:val="24"/>
        </w:rPr>
        <w:t xml:space="preserve">.  With regard to disputes not involving the </w:t>
      </w:r>
      <w:del w:id="181" w:author="Beasley, Trisha (DEQ)" w:date="2018-10-11T12:57:00Z">
        <w:r w:rsidRPr="00704F06" w:rsidDel="003A1943">
          <w:rPr>
            <w:rFonts w:ascii="Times New Roman" w:hAnsi="Times New Roman"/>
            <w:szCs w:val="24"/>
          </w:rPr>
          <w:delText>IRT</w:delText>
        </w:r>
      </w:del>
      <w:ins w:id="182" w:author="Beasley, Trisha (DEQ)" w:date="2018-10-11T12:57:00Z">
        <w:r w:rsidR="003A1943">
          <w:rPr>
            <w:rFonts w:ascii="Times New Roman" w:hAnsi="Times New Roman"/>
            <w:szCs w:val="24"/>
          </w:rPr>
          <w:t>USACE</w:t>
        </w:r>
      </w:ins>
      <w:r w:rsidRPr="00704F06">
        <w:rPr>
          <w:rFonts w:ascii="Times New Roman" w:hAnsi="Times New Roman"/>
          <w:szCs w:val="24"/>
        </w:rPr>
        <w:t>, where circumstances warrant, in the Escrow Agent’s discretion, Escrow Agent shall be entitled to tender unto the registry or custody of any court of competent jurisdiction all money or Property held by it under the terms of this Escrow Agreement, together with such legal pleadings as it deems appropriate and immediately thereupon it should be discharged from all duties and responsibilities hereunder.</w:t>
      </w:r>
      <w:r w:rsidRPr="00704F06">
        <w:rPr>
          <w:rFonts w:ascii="Times New Roman" w:hAnsi="Times New Roman"/>
          <w:szCs w:val="24"/>
        </w:rPr>
        <w:cr/>
      </w:r>
    </w:p>
    <w:p w14:paraId="07C54E6F" w14:textId="77777777" w:rsidR="00A30721" w:rsidRPr="00704F06" w:rsidDel="00F64A90" w:rsidRDefault="00A30721" w:rsidP="00A30721">
      <w:pPr>
        <w:tabs>
          <w:tab w:val="left" w:pos="1440"/>
        </w:tabs>
        <w:ind w:firstLine="720"/>
        <w:rPr>
          <w:b/>
          <w:bCs/>
          <w:i/>
          <w:iCs/>
        </w:rPr>
      </w:pPr>
      <w:r w:rsidRPr="00704F06">
        <w:t>9</w:t>
      </w:r>
      <w:r w:rsidRPr="00704F06">
        <w:tab/>
      </w:r>
      <w:r w:rsidRPr="00704F06">
        <w:rPr>
          <w:u w:val="single"/>
        </w:rPr>
        <w:t>Revocation, Modification/Termination</w:t>
      </w:r>
      <w:r w:rsidRPr="00704F06">
        <w:t xml:space="preserve">. In accordance with regulations at 33 CFR 332.3(n)(5), the Escrow Agent </w:t>
      </w:r>
      <w:r w:rsidRPr="00704F06" w:rsidDel="00F64A90">
        <w:t xml:space="preserve">shall provide notice to </w:t>
      </w:r>
      <w:r w:rsidRPr="00704F06">
        <w:t xml:space="preserve">the </w:t>
      </w:r>
      <w:del w:id="183" w:author="Beasley, Trisha (DEQ)" w:date="2018-10-11T12:57:00Z">
        <w:r w:rsidRPr="00704F06" w:rsidDel="003A1943">
          <w:delText>IRT</w:delText>
        </w:r>
      </w:del>
      <w:ins w:id="184" w:author="Beasley, Trisha (DEQ)" w:date="2018-10-11T12:57:00Z">
        <w:r w:rsidR="003A1943">
          <w:t>USACE</w:t>
        </w:r>
      </w:ins>
      <w:r w:rsidRPr="00704F06">
        <w:t xml:space="preserve"> through the Chair(s) at least 120 days in advance of any planned termination or revocation of financial assurances.</w:t>
      </w:r>
      <w:r w:rsidRPr="00704F06" w:rsidDel="00F64A90">
        <w:rPr>
          <w:b/>
          <w:bCs/>
          <w:i/>
          <w:iCs/>
        </w:rPr>
        <w:t xml:space="preserve"> </w:t>
      </w:r>
      <w:r w:rsidRPr="00704F06" w:rsidDel="00F64A90">
        <w:rPr>
          <w:bCs/>
          <w:iCs/>
        </w:rPr>
        <w:t xml:space="preserve">Revocation or termination of financial assurances is subject to approval by the </w:t>
      </w:r>
      <w:del w:id="185" w:author="Beasley, Trisha (DEQ)" w:date="2018-10-11T12:57:00Z">
        <w:r w:rsidRPr="00704F06" w:rsidDel="003A1943">
          <w:rPr>
            <w:bCs/>
            <w:iCs/>
          </w:rPr>
          <w:delText>IRT</w:delText>
        </w:r>
      </w:del>
      <w:ins w:id="186" w:author="Beasley, Trisha (DEQ)" w:date="2018-10-11T12:57:00Z">
        <w:r w:rsidR="003A1943">
          <w:rPr>
            <w:bCs/>
            <w:iCs/>
          </w:rPr>
          <w:t>USACE</w:t>
        </w:r>
      </w:ins>
      <w:r w:rsidRPr="00704F06" w:rsidDel="00F64A90">
        <w:rPr>
          <w:bCs/>
          <w:iCs/>
        </w:rPr>
        <w:t xml:space="preserve">. </w:t>
      </w:r>
    </w:p>
    <w:p w14:paraId="375E9DDD" w14:textId="77777777" w:rsidR="00250FEF" w:rsidRDefault="00A30721" w:rsidP="00A30721">
      <w:r w:rsidRPr="00704F06">
        <w:rPr>
          <w:rFonts w:ascii="Times New Roman" w:hAnsi="Times New Roman"/>
          <w:szCs w:val="24"/>
        </w:rPr>
        <w:cr/>
      </w:r>
      <w:r w:rsidRPr="00704F06">
        <w:rPr>
          <w:rFonts w:ascii="Times New Roman" w:hAnsi="Times New Roman"/>
          <w:szCs w:val="24"/>
        </w:rPr>
        <w:tab/>
        <w:t>IN WITNESS WHEREOF, the undersigned have caused this instrument to be duly executed and sealed as of the day and year first above written.</w:t>
      </w:r>
      <w:r w:rsidRPr="00704F06">
        <w:rPr>
          <w:rFonts w:ascii="Times New Roman" w:hAnsi="Times New Roman"/>
          <w:szCs w:val="24"/>
        </w:rPr>
        <w:cr/>
      </w:r>
      <w:r w:rsidRPr="00704F06">
        <w:rPr>
          <w:rFonts w:ascii="Times New Roman" w:hAnsi="Times New Roman"/>
          <w:szCs w:val="24"/>
        </w:rPr>
        <w:cr/>
      </w:r>
      <w:r w:rsidRPr="00704F06">
        <w:rPr>
          <w:rFonts w:ascii="Times New Roman" w:hAnsi="Times New Roman"/>
          <w:szCs w:val="24"/>
        </w:rPr>
        <w:lastRenderedPageBreak/>
        <w:cr/>
      </w:r>
      <w:r w:rsidRPr="00704F06">
        <w:rPr>
          <w:rFonts w:ascii="Times New Roman" w:hAnsi="Times New Roman"/>
          <w:szCs w:val="24"/>
        </w:rPr>
        <w:cr/>
      </w:r>
      <w:r w:rsidRPr="00704F06">
        <w:rPr>
          <w:rFonts w:ascii="Times New Roman" w:hAnsi="Times New Roman"/>
          <w:szCs w:val="24"/>
        </w:rPr>
        <w:cr/>
      </w:r>
      <w:r w:rsidRPr="00704F06">
        <w:rPr>
          <w:rFonts w:ascii="Times New Roman" w:hAnsi="Times New Roman"/>
          <w:szCs w:val="24"/>
        </w:rPr>
        <w:tab/>
      </w:r>
      <w:r w:rsidRPr="00704F06">
        <w:rPr>
          <w:rFonts w:ascii="Times New Roman" w:hAnsi="Times New Roman"/>
          <w:szCs w:val="24"/>
        </w:rPr>
        <w:tab/>
        <w:t>By:</w:t>
      </w:r>
      <w:r w:rsidRPr="00704F06">
        <w:rPr>
          <w:rFonts w:ascii="Times New Roman" w:hAnsi="Times New Roman"/>
          <w:szCs w:val="24"/>
        </w:rPr>
        <w:tab/>
        <w:t>_____________________________</w:t>
      </w:r>
      <w:r w:rsidRPr="00704F06">
        <w:rPr>
          <w:rFonts w:ascii="Times New Roman" w:hAnsi="Times New Roman"/>
          <w:szCs w:val="24"/>
        </w:rPr>
        <w:cr/>
      </w:r>
      <w:r w:rsidRPr="00704F06">
        <w:rPr>
          <w:rFonts w:ascii="Times New Roman" w:hAnsi="Times New Roman"/>
          <w:szCs w:val="24"/>
        </w:rPr>
        <w:tab/>
      </w:r>
      <w:r w:rsidRPr="00704F06">
        <w:rPr>
          <w:rFonts w:ascii="Times New Roman" w:hAnsi="Times New Roman"/>
          <w:szCs w:val="24"/>
        </w:rPr>
        <w:tab/>
      </w:r>
      <w:r w:rsidRPr="00704F06">
        <w:rPr>
          <w:rFonts w:ascii="Times New Roman" w:hAnsi="Times New Roman"/>
          <w:szCs w:val="24"/>
        </w:rPr>
        <w:tab/>
      </w:r>
      <w:del w:id="187" w:author="Beasley, Trisha (DEQ)" w:date="2018-10-11T12:58:00Z">
        <w:r w:rsidRPr="00704F06" w:rsidDel="003A1943">
          <w:rPr>
            <w:rFonts w:ascii="Times New Roman" w:hAnsi="Times New Roman"/>
            <w:szCs w:val="24"/>
          </w:rPr>
          <w:delText>XXXXXX</w:delText>
        </w:r>
        <w:r w:rsidRPr="00704F06" w:rsidDel="003A1943">
          <w:rPr>
            <w:rFonts w:ascii="Times New Roman" w:hAnsi="Times New Roman"/>
            <w:szCs w:val="24"/>
          </w:rPr>
          <w:cr/>
        </w:r>
      </w:del>
      <w:ins w:id="188" w:author="Beasley, Trisha (DEQ)" w:date="2018-10-11T12:58:00Z">
        <w:r w:rsidR="003A1943">
          <w:rPr>
            <w:rFonts w:ascii="Times New Roman" w:hAnsi="Times New Roman"/>
            <w:szCs w:val="24"/>
          </w:rPr>
          <w:t>Permittee</w:t>
        </w:r>
      </w:ins>
      <w:r w:rsidRPr="00704F06">
        <w:rPr>
          <w:rFonts w:ascii="Times New Roman" w:hAnsi="Times New Roman"/>
          <w:szCs w:val="24"/>
        </w:rPr>
        <w:cr/>
      </w:r>
      <w:r w:rsidRPr="00704F06">
        <w:rPr>
          <w:rFonts w:ascii="Times New Roman" w:hAnsi="Times New Roman"/>
          <w:szCs w:val="24"/>
        </w:rPr>
        <w:cr/>
      </w:r>
      <w:r w:rsidRPr="00704F06">
        <w:rPr>
          <w:rFonts w:ascii="Times New Roman" w:hAnsi="Times New Roman"/>
          <w:szCs w:val="24"/>
        </w:rPr>
        <w:cr/>
        <w:t>AND BY:</w:t>
      </w:r>
      <w:r w:rsidRPr="00704F06">
        <w:rPr>
          <w:rFonts w:ascii="Times New Roman" w:hAnsi="Times New Roman"/>
          <w:szCs w:val="24"/>
        </w:rPr>
        <w:tab/>
        <w:t xml:space="preserve"> </w:t>
      </w:r>
      <w:r w:rsidRPr="00704F06">
        <w:rPr>
          <w:rFonts w:ascii="Times New Roman" w:hAnsi="Times New Roman"/>
          <w:szCs w:val="24"/>
        </w:rPr>
        <w:tab/>
        <w:t>____________________</w:t>
      </w:r>
      <w:r>
        <w:rPr>
          <w:rFonts w:ascii="Times New Roman" w:hAnsi="Times New Roman"/>
          <w:szCs w:val="24"/>
        </w:rPr>
        <w:t>___________</w:t>
      </w:r>
      <w:r>
        <w:rPr>
          <w:rFonts w:ascii="Times New Roman" w:hAnsi="Times New Roman"/>
          <w:szCs w:val="24"/>
        </w:rPr>
        <w:c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del w:id="189" w:author="Beasley, Trisha (DEQ)" w:date="2018-10-11T12:59:00Z">
        <w:r w:rsidDel="003A1943">
          <w:rPr>
            <w:rFonts w:ascii="Times New Roman" w:hAnsi="Times New Roman"/>
            <w:szCs w:val="24"/>
          </w:rPr>
          <w:delText>XXXXXXX</w:delText>
        </w:r>
        <w:r w:rsidDel="003A1943">
          <w:rPr>
            <w:rFonts w:ascii="Times New Roman" w:hAnsi="Times New Roman"/>
            <w:szCs w:val="24"/>
          </w:rPr>
          <w:cr/>
        </w:r>
      </w:del>
      <w:ins w:id="190" w:author="Beasley, Trisha (DEQ)" w:date="2018-10-11T12:59:00Z">
        <w:r w:rsidR="003A1943">
          <w:rPr>
            <w:rFonts w:ascii="Times New Roman" w:hAnsi="Times New Roman"/>
            <w:szCs w:val="24"/>
          </w:rPr>
          <w:t>Escrow Agent</w:t>
        </w:r>
      </w:ins>
      <w:r>
        <w:rPr>
          <w:rFonts w:ascii="Times New Roman" w:hAnsi="Times New Roman"/>
          <w:szCs w:val="24"/>
        </w:rPr>
        <w:cr/>
      </w:r>
      <w:r>
        <w:rPr>
          <w:rFonts w:ascii="Times New Roman" w:hAnsi="Times New Roman"/>
          <w:szCs w:val="24"/>
        </w:rPr>
        <w:cr/>
      </w:r>
      <w:r>
        <w:rPr>
          <w:rFonts w:ascii="Times New Roman" w:hAnsi="Times New Roman"/>
          <w:szCs w:val="24"/>
        </w:rPr>
        <w:cr/>
      </w:r>
    </w:p>
    <w:sectPr w:rsidR="00250FE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6" w:author="Quasney, Christoph (DEQ)" w:date="2018-10-23T09:10:00Z" w:initials="QC(">
    <w:p w14:paraId="43C9DA2B" w14:textId="77777777" w:rsidR="00EA11E0" w:rsidRDefault="00EA11E0">
      <w:pPr>
        <w:pStyle w:val="CommentText"/>
      </w:pPr>
      <w:r>
        <w:rPr>
          <w:rStyle w:val="CommentReference"/>
        </w:rPr>
        <w:annotationRef/>
      </w:r>
      <w:r>
        <w:t xml:space="preserve">What goes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C9DA2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asley, Trisha (DEQ)">
    <w15:presenceInfo w15:providerId="AD" w15:userId="S-1-5-21-3102109963-2641124013-111641105-103385"/>
  </w15:person>
  <w15:person w15:author="Quasney, Christoph (DEQ)">
    <w15:presenceInfo w15:providerId="AD" w15:userId="S-1-5-21-3102109963-2641124013-111641105-710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721"/>
    <w:rsid w:val="00093D2E"/>
    <w:rsid w:val="000F37CE"/>
    <w:rsid w:val="003A1943"/>
    <w:rsid w:val="004E7459"/>
    <w:rsid w:val="00754F4F"/>
    <w:rsid w:val="00891BBA"/>
    <w:rsid w:val="008B001C"/>
    <w:rsid w:val="00A30721"/>
    <w:rsid w:val="00B32A19"/>
    <w:rsid w:val="00BA37BF"/>
    <w:rsid w:val="00D23110"/>
    <w:rsid w:val="00E1146A"/>
    <w:rsid w:val="00EA11E0"/>
    <w:rsid w:val="00EF05C9"/>
    <w:rsid w:val="00F9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F131"/>
  <w15:docId w15:val="{76724433-65E3-4F6A-B78E-D8763097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721"/>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5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5C9"/>
    <w:rPr>
      <w:rFonts w:ascii="Segoe UI" w:eastAsia="Times" w:hAnsi="Segoe UI" w:cs="Segoe UI"/>
      <w:sz w:val="18"/>
      <w:szCs w:val="18"/>
    </w:rPr>
  </w:style>
  <w:style w:type="character" w:styleId="CommentReference">
    <w:name w:val="annotation reference"/>
    <w:basedOn w:val="DefaultParagraphFont"/>
    <w:uiPriority w:val="99"/>
    <w:semiHidden/>
    <w:unhideWhenUsed/>
    <w:rsid w:val="00EA11E0"/>
    <w:rPr>
      <w:sz w:val="16"/>
      <w:szCs w:val="16"/>
    </w:rPr>
  </w:style>
  <w:style w:type="paragraph" w:styleId="CommentText">
    <w:name w:val="annotation text"/>
    <w:basedOn w:val="Normal"/>
    <w:link w:val="CommentTextChar"/>
    <w:uiPriority w:val="99"/>
    <w:semiHidden/>
    <w:unhideWhenUsed/>
    <w:rsid w:val="00EA11E0"/>
    <w:rPr>
      <w:sz w:val="20"/>
    </w:rPr>
  </w:style>
  <w:style w:type="character" w:customStyle="1" w:styleId="CommentTextChar">
    <w:name w:val="Comment Text Char"/>
    <w:basedOn w:val="DefaultParagraphFont"/>
    <w:link w:val="CommentText"/>
    <w:uiPriority w:val="99"/>
    <w:semiHidden/>
    <w:rsid w:val="00EA11E0"/>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EA11E0"/>
    <w:rPr>
      <w:b/>
      <w:bCs/>
    </w:rPr>
  </w:style>
  <w:style w:type="character" w:customStyle="1" w:styleId="CommentSubjectChar">
    <w:name w:val="Comment Subject Char"/>
    <w:basedOn w:val="CommentTextChar"/>
    <w:link w:val="CommentSubject"/>
    <w:uiPriority w:val="99"/>
    <w:semiHidden/>
    <w:rsid w:val="00EA11E0"/>
    <w:rPr>
      <w:rFonts w:ascii="Times" w:eastAsia="Times" w:hAnsi="Times" w:cs="Times New Roman"/>
      <w:b/>
      <w:bCs/>
      <w:sz w:val="20"/>
      <w:szCs w:val="20"/>
    </w:rPr>
  </w:style>
  <w:style w:type="paragraph" w:styleId="Revision">
    <w:name w:val="Revision"/>
    <w:hidden/>
    <w:uiPriority w:val="99"/>
    <w:semiHidden/>
    <w:rsid w:val="004E7459"/>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Woodford</dc:creator>
  <cp:lastModifiedBy>Beasley, Trisha (DEQ)</cp:lastModifiedBy>
  <cp:revision>5</cp:revision>
  <dcterms:created xsi:type="dcterms:W3CDTF">2018-10-18T14:16:00Z</dcterms:created>
  <dcterms:modified xsi:type="dcterms:W3CDTF">2018-12-06T15:48:00Z</dcterms:modified>
</cp:coreProperties>
</file>